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5FA5E" w14:textId="5EB50405" w:rsidR="00563121" w:rsidRDefault="00563121">
      <w:bookmarkStart w:id="0" w:name="_Hlk66106051"/>
    </w:p>
    <w:p w14:paraId="61682E06" w14:textId="74BA7FD5" w:rsidR="00563121" w:rsidRDefault="00563121"/>
    <w:p w14:paraId="2A32B96E" w14:textId="2CEB512A" w:rsidR="00CE1973" w:rsidRDefault="00CE1973" w:rsidP="00563121">
      <w:pPr>
        <w:jc w:val="center"/>
        <w:rPr>
          <w:ins w:id="1" w:author="Laurel Harbridge-Yong" w:date="2021-04-07T13:53:00Z"/>
          <w:rFonts w:cstheme="minorHAnsi"/>
          <w:b/>
        </w:rPr>
      </w:pPr>
      <w:commentRangeStart w:id="2"/>
      <w:ins w:id="3" w:author="Laurel Harbridge-Yong" w:date="2021-04-07T13:52:00Z">
        <w:r>
          <w:rPr>
            <w:rFonts w:cstheme="minorHAnsi"/>
            <w:b/>
          </w:rPr>
          <w:t>T</w:t>
        </w:r>
      </w:ins>
      <w:ins w:id="4" w:author="Laurel Harbridge-Yong" w:date="2021-04-07T13:53:00Z">
        <w:r>
          <w:rPr>
            <w:rFonts w:cstheme="minorHAnsi"/>
            <w:b/>
          </w:rPr>
          <w:t>ackling Climate Change: Determinants of Legislator Support for Gas Taxes</w:t>
        </w:r>
        <w:commentRangeEnd w:id="2"/>
        <w:r>
          <w:rPr>
            <w:rStyle w:val="CommentReference"/>
          </w:rPr>
          <w:commentReference w:id="2"/>
        </w:r>
      </w:ins>
    </w:p>
    <w:p w14:paraId="5A958715" w14:textId="77777777" w:rsidR="00CE1973" w:rsidRPr="00CE1973" w:rsidRDefault="00CE1973" w:rsidP="00563121">
      <w:pPr>
        <w:jc w:val="center"/>
        <w:rPr>
          <w:ins w:id="5" w:author="Laurel Harbridge-Yong" w:date="2021-04-07T13:52:00Z"/>
          <w:rFonts w:cstheme="minorHAnsi"/>
          <w:b/>
          <w:rPrChange w:id="6" w:author="Laurel Harbridge-Yong" w:date="2021-04-07T13:52:00Z">
            <w:rPr>
              <w:ins w:id="7" w:author="Laurel Harbridge-Yong" w:date="2021-04-07T13:52:00Z"/>
              <w:rFonts w:cstheme="minorHAnsi"/>
            </w:rPr>
          </w:rPrChange>
        </w:rPr>
      </w:pPr>
    </w:p>
    <w:p w14:paraId="68AD70A7" w14:textId="0BF6A167" w:rsidR="00563121" w:rsidRPr="000E283B" w:rsidRDefault="00563121" w:rsidP="00563121">
      <w:pPr>
        <w:jc w:val="center"/>
        <w:rPr>
          <w:rFonts w:cstheme="minorHAnsi"/>
        </w:rPr>
      </w:pPr>
      <w:r w:rsidRPr="007A4B7F">
        <w:rPr>
          <w:rFonts w:cstheme="minorHAnsi"/>
        </w:rPr>
        <w:fldChar w:fldCharType="begin"/>
      </w:r>
      <w:r w:rsidRPr="000E283B">
        <w:rPr>
          <w:rFonts w:cstheme="minorHAnsi"/>
        </w:rPr>
        <w:instrText xml:space="preserve"> DATE \@ "MMMM d, yyyy" </w:instrText>
      </w:r>
      <w:r w:rsidRPr="007A4B7F">
        <w:rPr>
          <w:rFonts w:cstheme="minorHAnsi"/>
        </w:rPr>
        <w:fldChar w:fldCharType="separate"/>
      </w:r>
      <w:ins w:id="8" w:author="George Markarian" w:date="2021-04-08T11:14:00Z">
        <w:r w:rsidR="00812DF8">
          <w:rPr>
            <w:rFonts w:cstheme="minorHAnsi"/>
            <w:noProof/>
          </w:rPr>
          <w:t>April 8, 2021</w:t>
        </w:r>
      </w:ins>
      <w:ins w:id="9" w:author="Butler, Daniel" w:date="2021-04-08T06:07:00Z">
        <w:del w:id="10" w:author="George Markarian" w:date="2021-04-08T11:14:00Z">
          <w:r w:rsidR="00065E37" w:rsidDel="00812DF8">
            <w:rPr>
              <w:rFonts w:cstheme="minorHAnsi"/>
              <w:noProof/>
            </w:rPr>
            <w:delText>April 8, 2021</w:delText>
          </w:r>
        </w:del>
      </w:ins>
      <w:del w:id="11" w:author="George Markarian" w:date="2021-04-08T11:14:00Z">
        <w:r w:rsidR="0081690A" w:rsidDel="00812DF8">
          <w:rPr>
            <w:rFonts w:cstheme="minorHAnsi"/>
            <w:noProof/>
          </w:rPr>
          <w:delText>April 7, 2021</w:delText>
        </w:r>
      </w:del>
      <w:r w:rsidRPr="007A4B7F">
        <w:rPr>
          <w:rFonts w:cstheme="minorHAnsi"/>
        </w:rPr>
        <w:fldChar w:fldCharType="end"/>
      </w:r>
    </w:p>
    <w:p w14:paraId="60C7AA48" w14:textId="77777777" w:rsidR="00563121" w:rsidRPr="000E283B" w:rsidRDefault="00563121" w:rsidP="00563121">
      <w:pPr>
        <w:jc w:val="center"/>
        <w:rPr>
          <w:rFonts w:cstheme="minorHAnsi"/>
        </w:rPr>
      </w:pPr>
    </w:p>
    <w:p w14:paraId="00F27F28" w14:textId="364DBCC7" w:rsidR="003D24ED" w:rsidRDefault="006158F1" w:rsidP="00563121">
      <w:pPr>
        <w:rPr>
          <w:ins w:id="12" w:author="Butler, Daniel" w:date="2021-04-08T06:10:00Z"/>
          <w:rFonts w:cstheme="minorHAnsi"/>
        </w:rPr>
      </w:pPr>
      <w:commentRangeStart w:id="13"/>
      <w:commentRangeStart w:id="14"/>
      <w:r w:rsidRPr="00777332">
        <w:rPr>
          <w:rFonts w:cstheme="minorHAnsi"/>
        </w:rPr>
        <w:t xml:space="preserve">When </w:t>
      </w:r>
      <w:commentRangeEnd w:id="13"/>
      <w:r w:rsidR="00BD0774">
        <w:rPr>
          <w:rStyle w:val="CommentReference"/>
        </w:rPr>
        <w:commentReference w:id="13"/>
      </w:r>
      <w:r w:rsidRPr="00777332">
        <w:rPr>
          <w:rFonts w:cstheme="minorHAnsi"/>
        </w:rPr>
        <w:t>we understand the</w:t>
      </w:r>
      <w:ins w:id="15" w:author="Laurel Harbridge-Yong" w:date="2021-04-07T14:00:00Z">
        <w:r w:rsidR="00BD0774">
          <w:rPr>
            <w:rFonts w:cstheme="minorHAnsi"/>
          </w:rPr>
          <w:t xml:space="preserve"> differential policy costs across constituencies and thus the</w:t>
        </w:r>
      </w:ins>
      <w:r w:rsidRPr="00777332">
        <w:rPr>
          <w:rFonts w:cstheme="minorHAnsi"/>
        </w:rPr>
        <w:t xml:space="preserve"> source of </w:t>
      </w:r>
      <w:ins w:id="16" w:author="Laurel Harbridge-Yong" w:date="2021-04-07T13:58:00Z">
        <w:r w:rsidR="00BD0774">
          <w:rPr>
            <w:rFonts w:cstheme="minorHAnsi"/>
          </w:rPr>
          <w:t xml:space="preserve">legislators’ </w:t>
        </w:r>
      </w:ins>
      <w:r w:rsidRPr="00777332">
        <w:rPr>
          <w:rFonts w:cstheme="minorHAnsi"/>
        </w:rPr>
        <w:t>policy opposition</w:t>
      </w:r>
      <w:del w:id="17" w:author="Laurel Harbridge-Yong" w:date="2021-04-07T14:00:00Z">
        <w:r w:rsidRPr="00777332" w:rsidDel="00BD0774">
          <w:rPr>
            <w:rFonts w:cstheme="minorHAnsi"/>
          </w:rPr>
          <w:delText xml:space="preserve"> in </w:delText>
        </w:r>
      </w:del>
      <w:del w:id="18" w:author="Laurel Harbridge-Yong" w:date="2021-04-07T13:58:00Z">
        <w:r w:rsidDel="00BD0774">
          <w:rPr>
            <w:rFonts w:cstheme="minorHAnsi"/>
          </w:rPr>
          <w:delText>legislators’</w:delText>
        </w:r>
        <w:r w:rsidRPr="00777332" w:rsidDel="00BD0774">
          <w:rPr>
            <w:rFonts w:cstheme="minorHAnsi"/>
          </w:rPr>
          <w:delText xml:space="preserve"> </w:delText>
        </w:r>
      </w:del>
      <w:del w:id="19" w:author="Laurel Harbridge-Yong" w:date="2021-04-07T14:00:00Z">
        <w:r w:rsidRPr="00777332" w:rsidDel="00BD0774">
          <w:rPr>
            <w:rFonts w:cstheme="minorHAnsi"/>
          </w:rPr>
          <w:delText>constituenc</w:delText>
        </w:r>
        <w:r w:rsidDel="00BD0774">
          <w:rPr>
            <w:rFonts w:cstheme="minorHAnsi"/>
          </w:rPr>
          <w:delText>ies</w:delText>
        </w:r>
      </w:del>
      <w:r w:rsidRPr="00777332">
        <w:rPr>
          <w:rFonts w:cstheme="minorHAnsi"/>
        </w:rPr>
        <w:t xml:space="preserve">, </w:t>
      </w:r>
      <w:del w:id="20" w:author="Butler, Daniel" w:date="2021-04-07T15:09:00Z">
        <w:r w:rsidRPr="00777332" w:rsidDel="00A6693E">
          <w:rPr>
            <w:rFonts w:cstheme="minorHAnsi"/>
          </w:rPr>
          <w:delText xml:space="preserve">then </w:delText>
        </w:r>
      </w:del>
      <w:r w:rsidRPr="00777332">
        <w:rPr>
          <w:rFonts w:cstheme="minorHAnsi"/>
        </w:rPr>
        <w:t xml:space="preserve">we can design policy interventions </w:t>
      </w:r>
      <w:del w:id="21" w:author="Butler, Daniel" w:date="2021-04-07T15:09:00Z">
        <w:r w:rsidRPr="00777332" w:rsidDel="0081690A">
          <w:rPr>
            <w:rFonts w:cstheme="minorHAnsi"/>
          </w:rPr>
          <w:delText xml:space="preserve">that </w:delText>
        </w:r>
        <w:r w:rsidDel="0081690A">
          <w:rPr>
            <w:rFonts w:cstheme="minorHAnsi"/>
          </w:rPr>
          <w:delText xml:space="preserve">facilitate policy change </w:delText>
        </w:r>
      </w:del>
      <w:r>
        <w:rPr>
          <w:rFonts w:cstheme="minorHAnsi"/>
        </w:rPr>
        <w:t>to solve pressing problems</w:t>
      </w:r>
      <w:r w:rsidRPr="00777332">
        <w:rPr>
          <w:rFonts w:cstheme="minorHAnsi"/>
        </w:rPr>
        <w:t>.</w:t>
      </w:r>
      <w:r>
        <w:rPr>
          <w:rFonts w:cstheme="minorHAnsi"/>
        </w:rPr>
        <w:t xml:space="preserve"> </w:t>
      </w:r>
      <w:commentRangeEnd w:id="14"/>
      <w:r w:rsidR="00812DF8">
        <w:rPr>
          <w:rStyle w:val="CommentReference"/>
        </w:rPr>
        <w:commentReference w:id="14"/>
      </w:r>
      <w:ins w:id="22" w:author="Butler, Daniel" w:date="2021-04-08T06:10:00Z">
        <w:r w:rsidR="00065E37">
          <w:rPr>
            <w:rFonts w:cstheme="minorHAnsi"/>
          </w:rPr>
          <w:t xml:space="preserve">We </w:t>
        </w:r>
      </w:ins>
      <w:ins w:id="23" w:author="Butler, Daniel" w:date="2021-04-08T06:11:00Z">
        <w:r w:rsidR="00065E37">
          <w:rPr>
            <w:rFonts w:cstheme="minorHAnsi"/>
          </w:rPr>
          <w:t>study the role of policy costs on constitue</w:t>
        </w:r>
      </w:ins>
      <w:ins w:id="24" w:author="Butler, Daniel" w:date="2021-04-08T06:12:00Z">
        <w:r w:rsidR="00065E37">
          <w:rPr>
            <w:rFonts w:cstheme="minorHAnsi"/>
          </w:rPr>
          <w:t>nts by studying legislator support for taxing gasoline.</w:t>
        </w:r>
      </w:ins>
      <w:ins w:id="25" w:author="Butler, Daniel" w:date="2021-04-08T06:16:00Z">
        <w:r w:rsidR="00065E37">
          <w:rPr>
            <w:rFonts w:cstheme="minorHAnsi"/>
          </w:rPr>
          <w:t xml:space="preserve">   </w:t>
        </w:r>
      </w:ins>
      <w:del w:id="26" w:author="Butler, Daniel" w:date="2021-04-08T06:09:00Z">
        <w:r w:rsidR="00213BD8" w:rsidDel="00065E37">
          <w:rPr>
            <w:rFonts w:cstheme="minorHAnsi"/>
          </w:rPr>
          <w:delText>Using original survey data from</w:delText>
        </w:r>
      </w:del>
      <w:ins w:id="27" w:author="Butler, Daniel" w:date="2021-04-08T06:09:00Z">
        <w:r w:rsidR="00065E37">
          <w:rPr>
            <w:rFonts w:cstheme="minorHAnsi"/>
          </w:rPr>
          <w:t>Our survey of</w:t>
        </w:r>
      </w:ins>
      <w:r w:rsidR="00213BD8">
        <w:rPr>
          <w:rFonts w:cstheme="minorHAnsi"/>
        </w:rPr>
        <w:t xml:space="preserve"> U.S. state legislator</w:t>
      </w:r>
      <w:ins w:id="28" w:author="Butler, Daniel" w:date="2021-04-08T06:20:00Z">
        <w:r w:rsidR="004F5BF1">
          <w:rPr>
            <w:rFonts w:cstheme="minorHAnsi"/>
          </w:rPr>
          <w:t>s</w:t>
        </w:r>
      </w:ins>
      <w:ins w:id="29" w:author="Butler, Daniel" w:date="2021-04-08T06:10:00Z">
        <w:r w:rsidR="00065E37">
          <w:rPr>
            <w:rFonts w:cstheme="minorHAnsi"/>
          </w:rPr>
          <w:t xml:space="preserve"> shows</w:t>
        </w:r>
      </w:ins>
      <w:del w:id="30" w:author="Butler, Daniel" w:date="2021-04-08T06:10:00Z">
        <w:r w:rsidR="00213BD8" w:rsidDel="00065E37">
          <w:rPr>
            <w:rFonts w:cstheme="minorHAnsi"/>
          </w:rPr>
          <w:delText>s, we find</w:delText>
        </w:r>
      </w:del>
      <w:r w:rsidR="00213BD8">
        <w:rPr>
          <w:rFonts w:cstheme="minorHAnsi"/>
        </w:rPr>
        <w:t xml:space="preserve"> that</w:t>
      </w:r>
      <w:r w:rsidR="00213BD8" w:rsidRPr="007E0E2F">
        <w:rPr>
          <w:rFonts w:cstheme="minorHAnsi"/>
        </w:rPr>
        <w:t xml:space="preserve"> </w:t>
      </w:r>
      <w:del w:id="31" w:author="Butler, Daniel" w:date="2021-04-08T06:21:00Z">
        <w:r w:rsidR="00213BD8" w:rsidRPr="007E0E2F" w:rsidDel="004F5BF1">
          <w:rPr>
            <w:rFonts w:cstheme="minorHAnsi"/>
          </w:rPr>
          <w:delText xml:space="preserve">those </w:delText>
        </w:r>
      </w:del>
      <w:r w:rsidR="00213BD8" w:rsidRPr="007E0E2F">
        <w:rPr>
          <w:rFonts w:cstheme="minorHAnsi"/>
        </w:rPr>
        <w:t xml:space="preserve">legislators whose constituents would be most affected by an increased gas tax – those whose constituents </w:t>
      </w:r>
      <w:del w:id="32" w:author="Butler, Daniel" w:date="2021-04-08T06:28:00Z">
        <w:r w:rsidR="00213BD8" w:rsidRPr="007E0E2F" w:rsidDel="004F5BF1">
          <w:rPr>
            <w:rFonts w:cstheme="minorHAnsi"/>
          </w:rPr>
          <w:delText xml:space="preserve">drive more </w:delText>
        </w:r>
      </w:del>
      <w:ins w:id="33" w:author="Butler, Daniel" w:date="2021-04-08T06:28:00Z">
        <w:r w:rsidR="004F5BF1">
          <w:rPr>
            <w:rFonts w:cstheme="minorHAnsi"/>
          </w:rPr>
          <w:t xml:space="preserve">have longer commutes </w:t>
        </w:r>
      </w:ins>
      <w:r w:rsidR="00213BD8" w:rsidRPr="007E0E2F">
        <w:rPr>
          <w:rFonts w:cstheme="minorHAnsi"/>
        </w:rPr>
        <w:t>– are more likely to oppose increases to the gas tax.</w:t>
      </w:r>
      <w:r w:rsidR="00213BD8">
        <w:rPr>
          <w:rFonts w:cstheme="minorHAnsi"/>
        </w:rPr>
        <w:t xml:space="preserve"> </w:t>
      </w:r>
      <w:ins w:id="34" w:author="Butler, Daniel" w:date="2021-04-08T06:17:00Z">
        <w:r w:rsidR="00065E37">
          <w:rPr>
            <w:rFonts w:cstheme="minorHAnsi"/>
          </w:rPr>
          <w:t xml:space="preserve"> </w:t>
        </w:r>
      </w:ins>
      <w:ins w:id="35" w:author="Butler, Daniel" w:date="2021-04-08T06:28:00Z">
        <w:r w:rsidR="004F5BF1">
          <w:rPr>
            <w:rFonts w:cstheme="minorHAnsi"/>
          </w:rPr>
          <w:t xml:space="preserve">Further analysis </w:t>
        </w:r>
      </w:ins>
      <w:ins w:id="36" w:author="Butler, Daniel" w:date="2021-04-08T06:29:00Z">
        <w:r w:rsidR="004F5BF1">
          <w:rPr>
            <w:rFonts w:cstheme="minorHAnsi"/>
          </w:rPr>
          <w:t xml:space="preserve">separately estimates the impact of time spent driving alone to work versus using public transit.  </w:t>
        </w:r>
      </w:ins>
      <w:ins w:id="37" w:author="Butler, Daniel" w:date="2021-04-08T06:30:00Z">
        <w:r w:rsidR="003D24ED" w:rsidRPr="000E283B">
          <w:rPr>
            <w:rFonts w:cstheme="minorHAnsi"/>
          </w:rPr>
          <w:t xml:space="preserve">The effect of </w:t>
        </w:r>
      </w:ins>
      <w:ins w:id="38" w:author="Butler, Daniel" w:date="2021-04-08T06:32:00Z">
        <w:r w:rsidR="00D575EF">
          <w:rPr>
            <w:rFonts w:cstheme="minorHAnsi"/>
          </w:rPr>
          <w:t xml:space="preserve">commute times </w:t>
        </w:r>
      </w:ins>
      <w:ins w:id="39" w:author="Butler, Daniel" w:date="2021-04-08T06:30:00Z">
        <w:r w:rsidR="003D24ED" w:rsidRPr="000E283B">
          <w:rPr>
            <w:rFonts w:cstheme="minorHAnsi"/>
          </w:rPr>
          <w:t xml:space="preserve"> comes from those who have long drives, not from those who ride public transit</w:t>
        </w:r>
      </w:ins>
      <w:ins w:id="40" w:author="Butler, Daniel" w:date="2021-04-08T06:32:00Z">
        <w:r w:rsidR="00D575EF">
          <w:rPr>
            <w:rFonts w:cstheme="minorHAnsi"/>
          </w:rPr>
          <w:t>, highlighting how the</w:t>
        </w:r>
      </w:ins>
      <w:ins w:id="41" w:author="Butler, Daniel" w:date="2021-04-08T06:33:00Z">
        <w:r w:rsidR="00D575EF">
          <w:rPr>
            <w:rFonts w:cstheme="minorHAnsi"/>
          </w:rPr>
          <w:t xml:space="preserve"> policy</w:t>
        </w:r>
      </w:ins>
      <w:ins w:id="42" w:author="Butler, Daniel" w:date="2021-04-08T06:32:00Z">
        <w:r w:rsidR="00D575EF">
          <w:rPr>
            <w:rFonts w:cstheme="minorHAnsi"/>
          </w:rPr>
          <w:t xml:space="preserve"> costs to constituents is a major driver in legislators’ considerations</w:t>
        </w:r>
      </w:ins>
      <w:ins w:id="43" w:author="Butler, Daniel" w:date="2021-04-08T06:30:00Z">
        <w:r w:rsidR="003D24ED" w:rsidRPr="000E283B">
          <w:rPr>
            <w:rFonts w:cstheme="minorHAnsi"/>
          </w:rPr>
          <w:t xml:space="preserve">.  </w:t>
        </w:r>
      </w:ins>
      <w:ins w:id="44" w:author="Butler, Daniel" w:date="2021-04-08T06:33:00Z">
        <w:r w:rsidR="00D575EF">
          <w:rPr>
            <w:rFonts w:cstheme="minorHAnsi"/>
          </w:rPr>
          <w:t>We finish the paper by discussing the implications of our findings for combating climate change.</w:t>
        </w:r>
      </w:ins>
    </w:p>
    <w:p w14:paraId="31C6FE8C" w14:textId="46603F68" w:rsidR="00563121" w:rsidDel="004F5BF1" w:rsidRDefault="00563121" w:rsidP="00563121">
      <w:pPr>
        <w:rPr>
          <w:del w:id="45" w:author="Butler, Daniel" w:date="2021-04-08T06:22:00Z"/>
        </w:rPr>
      </w:pPr>
      <w:del w:id="46" w:author="Butler, Daniel" w:date="2021-04-08T06:22:00Z">
        <w:r w:rsidDel="004F5BF1">
          <w:rPr>
            <w:rFonts w:cstheme="minorHAnsi"/>
          </w:rPr>
          <w:delText>R</w:delText>
        </w:r>
        <w:r w:rsidRPr="007E0E2F" w:rsidDel="004F5BF1">
          <w:rPr>
            <w:rFonts w:cstheme="minorHAnsi"/>
          </w:rPr>
          <w:delText>aising taxes on gasoline is a</w:delText>
        </w:r>
        <w:r w:rsidDel="004F5BF1">
          <w:rPr>
            <w:rFonts w:cstheme="minorHAnsi"/>
          </w:rPr>
          <w:delText>n important</w:delText>
        </w:r>
        <w:r w:rsidRPr="007E0E2F" w:rsidDel="004F5BF1">
          <w:rPr>
            <w:rFonts w:cstheme="minorHAnsi"/>
          </w:rPr>
          <w:delText xml:space="preserve"> policy tool for reducing carbon to mitigate climate change</w:delText>
        </w:r>
        <w:r w:rsidDel="004F5BF1">
          <w:rPr>
            <w:rFonts w:cstheme="minorHAnsi"/>
          </w:rPr>
          <w:delText xml:space="preserve"> b</w:delText>
        </w:r>
        <w:r w:rsidRPr="007E0E2F" w:rsidDel="004F5BF1">
          <w:rPr>
            <w:rFonts w:cstheme="minorHAnsi"/>
          </w:rPr>
          <w:delText>ecause transportation accounts for nearly a quarter of the world’s energy-related greenhouse gas emissions</w:delText>
        </w:r>
        <w:r w:rsidDel="004F5BF1">
          <w:rPr>
            <w:rFonts w:cstheme="minorHAnsi"/>
          </w:rPr>
          <w:delText xml:space="preserve">. This unique data </w:delText>
        </w:r>
        <w:r w:rsidRPr="007E0E2F" w:rsidDel="004F5BF1">
          <w:rPr>
            <w:rFonts w:cstheme="minorHAnsi"/>
          </w:rPr>
          <w:delText>on lawmakers</w:delText>
        </w:r>
        <w:r w:rsidDel="004F5BF1">
          <w:rPr>
            <w:rFonts w:cstheme="minorHAnsi"/>
          </w:rPr>
          <w:delText xml:space="preserve"> reveals the potential for </w:delText>
        </w:r>
        <w:r w:rsidRPr="007E0E2F" w:rsidDel="004F5BF1">
          <w:rPr>
            <w:rFonts w:cstheme="minorHAnsi"/>
          </w:rPr>
          <w:delText xml:space="preserve">investments in public transit </w:delText>
        </w:r>
        <w:r w:rsidDel="004F5BF1">
          <w:rPr>
            <w:rFonts w:cstheme="minorHAnsi"/>
          </w:rPr>
          <w:delText>to</w:delText>
        </w:r>
        <w:r w:rsidRPr="007E0E2F" w:rsidDel="004F5BF1">
          <w:rPr>
            <w:rFonts w:cstheme="minorHAnsi"/>
          </w:rPr>
          <w:delText xml:space="preserve"> have both direct effects on carbon emissions and indirect effects by enabling policy change that would otherwise be made difficult by the responsiveness of decision</w:delText>
        </w:r>
        <w:r w:rsidDel="004F5BF1">
          <w:rPr>
            <w:rFonts w:cstheme="minorHAnsi"/>
          </w:rPr>
          <w:delText xml:space="preserve"> </w:delText>
        </w:r>
        <w:r w:rsidRPr="007E0E2F" w:rsidDel="004F5BF1">
          <w:rPr>
            <w:rFonts w:cstheme="minorHAnsi"/>
          </w:rPr>
          <w:delText>makers to the costs their constituents would pay for carbon mitigation.</w:delText>
        </w:r>
      </w:del>
    </w:p>
    <w:p w14:paraId="126FB671" w14:textId="41E8C351" w:rsidR="00563121" w:rsidRDefault="00563121"/>
    <w:p w14:paraId="1999C20F" w14:textId="3AB685CD" w:rsidR="00563121" w:rsidRDefault="00563121"/>
    <w:p w14:paraId="3DC3593E" w14:textId="77777777" w:rsidR="00563121" w:rsidRDefault="00563121">
      <w:pPr>
        <w:rPr>
          <w:rFonts w:cstheme="minorHAnsi"/>
        </w:rPr>
      </w:pPr>
      <w:r>
        <w:rPr>
          <w:rFonts w:cstheme="minorHAnsi"/>
        </w:rPr>
        <w:br w:type="page"/>
      </w:r>
    </w:p>
    <w:p w14:paraId="7847504A" w14:textId="5DE98832" w:rsidR="00A219E0" w:rsidRDefault="00A219E0" w:rsidP="00A219E0">
      <w:pPr>
        <w:spacing w:line="480" w:lineRule="auto"/>
        <w:ind w:firstLine="720"/>
        <w:rPr>
          <w:rFonts w:cstheme="minorHAnsi"/>
        </w:rPr>
      </w:pPr>
      <w:r>
        <w:rPr>
          <w:rFonts w:cstheme="minorHAnsi"/>
        </w:rPr>
        <w:lastRenderedPageBreak/>
        <w:t>In democratic governments, the relationship between constituents and legislators</w:t>
      </w:r>
      <w:del w:id="47" w:author="Laurel Harbridge-Yong" w:date="2021-04-07T14:03:00Z">
        <w:r w:rsidDel="0029056E">
          <w:rPr>
            <w:rFonts w:cstheme="minorHAnsi"/>
          </w:rPr>
          <w:delText>’</w:delText>
        </w:r>
      </w:del>
      <w:r>
        <w:rPr>
          <w:rFonts w:cstheme="minorHAnsi"/>
        </w:rPr>
        <w:t xml:space="preserve"> is crucial to understanding policy outcomes.  </w:t>
      </w:r>
      <w:r w:rsidR="00B16287">
        <w:rPr>
          <w:rFonts w:cstheme="minorHAnsi"/>
        </w:rPr>
        <w:t>Legislators</w:t>
      </w:r>
      <w:r>
        <w:rPr>
          <w:rFonts w:cstheme="minorHAnsi"/>
        </w:rPr>
        <w:t xml:space="preserve"> who are not responsive to constituents’ preferences risk losing their next election</w:t>
      </w:r>
      <w:r w:rsidR="00B83D3C">
        <w:rPr>
          <w:rFonts w:cstheme="minorHAnsi"/>
        </w:rPr>
        <w:t xml:space="preserve"> </w:t>
      </w:r>
      <w:r w:rsidR="00B83D3C">
        <w:rPr>
          <w:rFonts w:cstheme="minorHAnsi"/>
        </w:rPr>
        <w:fldChar w:fldCharType="begin"/>
      </w:r>
      <w:r w:rsidR="00B83D3C">
        <w:rPr>
          <w:rFonts w:cstheme="minorHAnsi"/>
        </w:rPr>
        <w:instrText xml:space="preserve"> ADDIN ZOTERO_ITEM CSL_CITATION {"citationID":"qNHPNJhC","properties":{"formattedCitation":"(Canes-Wrone, Brady, and Cogan 2002)","plainCitation":"(Canes-Wrone, Brady, and Cogan 2002)","noteIndex":0},"citationItems":[{"id":146,"uris":["http://zotero.org/users/679814/items/3X8AREWP"],"uri":["http://zotero.org/users/679814/items/3X8AREWP"],"itemData":{"id":146,"type":"article-journal","container-title":"American Political Science Review","DOI":"10.1017/S0003055402004276","issue":"01","page":"127-140","source":"Cambridge Journals Online","title":"Out of Step, Out of Office: Electoral Accountability and House Members' Voting","title-short":"Out of Step, Out of Office","volume":"96","author":[{"family":"Canes-Wrone","given":"Brandice"},{"family":"Brady","given":"David W."},{"family":"Cogan","given":"John F."}],"issued":{"date-parts":[["2002"]]}}}],"schema":"https://github.com/citation-style-language/schema/raw/master/csl-citation.json"} </w:instrText>
      </w:r>
      <w:r w:rsidR="00B83D3C">
        <w:rPr>
          <w:rFonts w:cstheme="minorHAnsi"/>
        </w:rPr>
        <w:fldChar w:fldCharType="separate"/>
      </w:r>
      <w:r w:rsidR="00F67369" w:rsidRPr="00F67369">
        <w:rPr>
          <w:rFonts w:ascii="Calibri" w:hAnsi="Calibri" w:cs="Calibri"/>
        </w:rPr>
        <w:t>(Canes-Wrone, Brady, and Cogan 2002)</w:t>
      </w:r>
      <w:r w:rsidR="00B83D3C">
        <w:rPr>
          <w:rFonts w:cstheme="minorHAnsi"/>
        </w:rPr>
        <w:fldChar w:fldCharType="end"/>
      </w:r>
      <w:r>
        <w:rPr>
          <w:rFonts w:cstheme="minorHAnsi"/>
        </w:rPr>
        <w:t xml:space="preserve">.  </w:t>
      </w:r>
      <w:ins w:id="48" w:author="Laurel Harbridge-Yong" w:date="2021-04-07T14:04:00Z">
        <w:r w:rsidR="0029056E">
          <w:rPr>
            <w:rFonts w:cstheme="minorHAnsi"/>
          </w:rPr>
          <w:t xml:space="preserve">Yet responsiveness </w:t>
        </w:r>
        <w:r w:rsidR="003058CA">
          <w:rPr>
            <w:rFonts w:cstheme="minorHAnsi"/>
          </w:rPr>
          <w:t xml:space="preserve">is not without its downsides. </w:t>
        </w:r>
      </w:ins>
      <w:r w:rsidR="00862424">
        <w:t>L</w:t>
      </w:r>
      <w:r w:rsidR="001A40FA">
        <w:t>egislators’ electoral concerns</w:t>
      </w:r>
      <w:r w:rsidR="00862424">
        <w:t xml:space="preserve"> and resulting focus on constituents’ policy interests</w:t>
      </w:r>
      <w:r w:rsidR="001A40FA">
        <w:t xml:space="preserve"> may sometimes lead to myopic policymaking</w:t>
      </w:r>
      <w:r w:rsidR="00BF1EE1">
        <w:t xml:space="preserve"> </w:t>
      </w:r>
      <w:r w:rsidR="00BF1EE1">
        <w:fldChar w:fldCharType="begin"/>
      </w:r>
      <w:r w:rsidR="00BF1EE1">
        <w:instrText xml:space="preserve"> ADDIN ZOTERO_ITEM CSL_CITATION {"citationID":"6ZohaXwV","properties":{"formattedCitation":"(Healy and Malhotra 2009)","plainCitation":"(Healy and Malhotra 2009)","noteIndex":0},"citationItems":[{"id":461,"uris":["http://zotero.org/users/679814/items/23GBRDVV"],"uri":["http://zotero.org/users/679814/items/23GBRDVV"],"itemData":{"id":461,"type":"article-journal","container-title":"American Political Science Review","DOI":"10.1017/S0003055409990104","issue":"03","page":"387-406","source":"Cambridge Journals Online","title":"Myopic Voters and Natural Disaster Policy","volume":"103","author":[{"family":"Healy","given":"Andrew"},{"family":"Malhotra","given":"Neil"}],"issued":{"date-parts":[["2009"]]}}}],"schema":"https://github.com/citation-style-language/schema/raw/master/csl-citation.json"} </w:instrText>
      </w:r>
      <w:r w:rsidR="00BF1EE1">
        <w:fldChar w:fldCharType="separate"/>
      </w:r>
      <w:r w:rsidR="00F67369" w:rsidRPr="00F67369">
        <w:rPr>
          <w:rFonts w:ascii="Calibri" w:hAnsi="Calibri" w:cs="Calibri"/>
        </w:rPr>
        <w:t>(Healy and Malhotra 2009)</w:t>
      </w:r>
      <w:r w:rsidR="00BF1EE1">
        <w:fldChar w:fldCharType="end"/>
      </w:r>
      <w:r w:rsidR="001A40FA">
        <w:t xml:space="preserve">. Policies with significant long-term benefits may lack legislative support if they impose short-term costs on electorally influential constituencies. </w:t>
      </w:r>
      <w:r w:rsidR="00E94794">
        <w:rPr>
          <w:rFonts w:cstheme="minorHAnsi"/>
        </w:rPr>
        <w:t>Thus</w:t>
      </w:r>
      <w:r w:rsidR="00410AAE">
        <w:rPr>
          <w:rFonts w:cstheme="minorHAnsi"/>
        </w:rPr>
        <w:t>,</w:t>
      </w:r>
      <w:r w:rsidR="00E94794">
        <w:rPr>
          <w:rFonts w:cstheme="minorHAnsi"/>
        </w:rPr>
        <w:t xml:space="preserve"> </w:t>
      </w:r>
      <w:del w:id="49" w:author="Laurel Harbridge-Yong" w:date="2021-04-07T14:06:00Z">
        <w:r w:rsidR="00E94794" w:rsidDel="008233B4">
          <w:rPr>
            <w:rFonts w:cstheme="minorHAnsi"/>
          </w:rPr>
          <w:delText xml:space="preserve">achieving </w:delText>
        </w:r>
      </w:del>
      <w:ins w:id="50" w:author="Laurel Harbridge-Yong" w:date="2021-04-07T14:06:00Z">
        <w:r w:rsidR="008233B4">
          <w:rPr>
            <w:rFonts w:cstheme="minorHAnsi"/>
          </w:rPr>
          <w:t xml:space="preserve">the likelihood of </w:t>
        </w:r>
      </w:ins>
      <w:r w:rsidR="00E94794">
        <w:rPr>
          <w:rFonts w:cstheme="minorHAnsi"/>
        </w:rPr>
        <w:t>policy change</w:t>
      </w:r>
      <w:ins w:id="51" w:author="Laurel Harbridge-Yong" w:date="2021-04-07T14:06:00Z">
        <w:r w:rsidR="008233B4">
          <w:rPr>
            <w:rFonts w:cstheme="minorHAnsi"/>
          </w:rPr>
          <w:t xml:space="preserve"> in many domains</w:t>
        </w:r>
      </w:ins>
      <w:r w:rsidR="00E94794">
        <w:rPr>
          <w:rFonts w:cstheme="minorHAnsi"/>
        </w:rPr>
        <w:t xml:space="preserve"> involves </w:t>
      </w:r>
      <w:r w:rsidR="002D75AA">
        <w:rPr>
          <w:rFonts w:cstheme="minorHAnsi"/>
        </w:rPr>
        <w:t>understanding who benefits from the status quo</w:t>
      </w:r>
      <w:r w:rsidR="00774ABA">
        <w:rPr>
          <w:rFonts w:cstheme="minorHAnsi"/>
        </w:rPr>
        <w:t xml:space="preserve"> and who might be hurt by a change in policy</w:t>
      </w:r>
      <w:r w:rsidR="00BC3258">
        <w:rPr>
          <w:rFonts w:cstheme="minorHAnsi"/>
        </w:rPr>
        <w:t>, particularly as government policies can have differential costs across groups</w:t>
      </w:r>
      <w:r w:rsidR="00E94794">
        <w:rPr>
          <w:rFonts w:cstheme="minorHAnsi"/>
        </w:rPr>
        <w:t xml:space="preserve">.  </w:t>
      </w:r>
      <w:r w:rsidR="00BF1EE1" w:rsidRPr="00777332">
        <w:rPr>
          <w:rFonts w:cstheme="minorHAnsi"/>
        </w:rPr>
        <w:t>When we understand the source of policy opposition in the constituency, then we can design policy interventions that change the costs of the policy</w:t>
      </w:r>
      <w:r w:rsidR="00BF1EE1">
        <w:rPr>
          <w:rFonts w:cstheme="minorHAnsi"/>
        </w:rPr>
        <w:t xml:space="preserve"> in ways that facilitate policy change to solve pressing problems</w:t>
      </w:r>
      <w:r w:rsidR="00BF1EE1" w:rsidRPr="00777332">
        <w:rPr>
          <w:rFonts w:cstheme="minorHAnsi"/>
        </w:rPr>
        <w:t>.</w:t>
      </w:r>
      <w:r w:rsidR="00BF1EE1">
        <w:rPr>
          <w:rFonts w:cstheme="minorHAnsi"/>
        </w:rPr>
        <w:t xml:space="preserve"> </w:t>
      </w:r>
      <w:r w:rsidR="00E94794">
        <w:rPr>
          <w:rFonts w:cstheme="minorHAnsi"/>
        </w:rPr>
        <w:t xml:space="preserve">In this paper </w:t>
      </w:r>
      <w:r w:rsidR="002D75AA">
        <w:rPr>
          <w:rFonts w:cstheme="minorHAnsi"/>
        </w:rPr>
        <w:t xml:space="preserve">we study </w:t>
      </w:r>
      <w:r w:rsidR="00410AAE">
        <w:rPr>
          <w:rFonts w:cstheme="minorHAnsi"/>
        </w:rPr>
        <w:t xml:space="preserve">how much </w:t>
      </w:r>
      <w:r w:rsidR="00203787">
        <w:rPr>
          <w:rFonts w:cstheme="minorHAnsi"/>
        </w:rPr>
        <w:t xml:space="preserve">US state </w:t>
      </w:r>
      <w:r w:rsidR="00410AAE">
        <w:rPr>
          <w:rFonts w:cstheme="minorHAnsi"/>
        </w:rPr>
        <w:t xml:space="preserve">legislators’ policy preferences </w:t>
      </w:r>
      <w:r w:rsidR="00203787">
        <w:rPr>
          <w:rFonts w:cstheme="minorHAnsi"/>
        </w:rPr>
        <w:t xml:space="preserve">over their state’s gas tax </w:t>
      </w:r>
      <w:r w:rsidR="00410AAE">
        <w:rPr>
          <w:rFonts w:cstheme="minorHAnsi"/>
        </w:rPr>
        <w:t>are related to the</w:t>
      </w:r>
      <w:r w:rsidR="00203787">
        <w:rPr>
          <w:rFonts w:cstheme="minorHAnsi"/>
        </w:rPr>
        <w:t xml:space="preserve"> direct impact that the gas tax has on their constituents. </w:t>
      </w:r>
    </w:p>
    <w:p w14:paraId="08C926C0" w14:textId="5390BC86" w:rsidR="00D00776" w:rsidRDefault="00203787" w:rsidP="00777332">
      <w:pPr>
        <w:spacing w:line="480" w:lineRule="auto"/>
        <w:ind w:firstLine="720"/>
        <w:rPr>
          <w:rFonts w:cstheme="minorHAnsi"/>
        </w:rPr>
      </w:pPr>
      <w:r>
        <w:rPr>
          <w:rFonts w:cstheme="minorHAnsi"/>
        </w:rPr>
        <w:t>We study the gas tax because c</w:t>
      </w:r>
      <w:r w:rsidR="001F22F4">
        <w:rPr>
          <w:rFonts w:cstheme="minorHAnsi"/>
        </w:rPr>
        <w:t xml:space="preserve">limate change is a </w:t>
      </w:r>
      <w:r w:rsidR="00BF1EE1">
        <w:rPr>
          <w:rFonts w:cstheme="minorHAnsi"/>
        </w:rPr>
        <w:t>critical issue</w:t>
      </w:r>
      <w:r w:rsidR="001F22F4">
        <w:rPr>
          <w:rFonts w:cstheme="minorHAnsi"/>
        </w:rPr>
        <w:t xml:space="preserve"> </w:t>
      </w:r>
      <w:r>
        <w:rPr>
          <w:rFonts w:cstheme="minorHAnsi"/>
        </w:rPr>
        <w:t xml:space="preserve">and </w:t>
      </w:r>
      <w:r w:rsidR="00563121" w:rsidRPr="000E283B">
        <w:rPr>
          <w:rFonts w:cstheme="minorHAnsi"/>
        </w:rPr>
        <w:t>raising taxes on gasoline is a</w:t>
      </w:r>
      <w:r w:rsidR="001F22F4">
        <w:rPr>
          <w:rFonts w:cstheme="minorHAnsi"/>
        </w:rPr>
        <w:t>n important</w:t>
      </w:r>
      <w:r w:rsidR="00894092">
        <w:rPr>
          <w:rFonts w:cstheme="minorHAnsi"/>
        </w:rPr>
        <w:t xml:space="preserve"> </w:t>
      </w:r>
      <w:r w:rsidR="00563121" w:rsidRPr="000E283B">
        <w:rPr>
          <w:rFonts w:cstheme="minorHAnsi"/>
        </w:rPr>
        <w:t xml:space="preserve">policy tool </w:t>
      </w:r>
      <w:r w:rsidR="00894092">
        <w:rPr>
          <w:rFonts w:cstheme="minorHAnsi"/>
        </w:rPr>
        <w:t xml:space="preserve">that </w:t>
      </w:r>
      <w:r w:rsidR="00563121" w:rsidRPr="000E283B">
        <w:rPr>
          <w:rFonts w:cstheme="minorHAnsi"/>
        </w:rPr>
        <w:t>mitigate</w:t>
      </w:r>
      <w:r w:rsidR="00894092">
        <w:rPr>
          <w:rFonts w:cstheme="minorHAnsi"/>
        </w:rPr>
        <w:t>s</w:t>
      </w:r>
      <w:r w:rsidR="00563121" w:rsidRPr="000E283B">
        <w:rPr>
          <w:rFonts w:cstheme="minorHAnsi"/>
        </w:rPr>
        <w:t xml:space="preserve"> climate change</w:t>
      </w:r>
      <w:r w:rsidR="00563121">
        <w:rPr>
          <w:rFonts w:cstheme="minorHAnsi"/>
        </w:rPr>
        <w:t xml:space="preserve"> </w:t>
      </w:r>
      <w:r w:rsidR="00563121" w:rsidRPr="007A4B7F">
        <w:rPr>
          <w:rFonts w:cstheme="minorHAnsi"/>
        </w:rPr>
        <w:fldChar w:fldCharType="begin"/>
      </w:r>
      <w:r w:rsidR="00BF1EE1">
        <w:rPr>
          <w:rFonts w:cstheme="minorHAnsi"/>
        </w:rPr>
        <w:instrText xml:space="preserve"> ADDIN ZOTERO_ITEM CSL_CITATION {"citationID":"xi2nPPwk","properties":{"formattedCitation":"(Klenert et al. 2018; Lin and Li 2011; Metcalf 2009)","plainCitation":"(Klenert et al. 2018; Lin and Li 2011; Metcalf 2009)","noteIndex":0},"citationItems":[{"id":97,"uris":["http://zotero.org/users/679814/items/TA4NC3HZ"],"uri":["http://zotero.org/users/679814/items/TA4NC3HZ"],"itemData":{"id":97,"type":"article-journal","abstract":"As the most efficient market-based mitigation instrument, carbon tax is highly recommended by economists and international organizations. Countries like Denmark, Finland, Sweden, Netherlands and Norway were the first adopters of carbon tax and as such, research on the impacts and problems of carbon tax implementation in these countries will provide great practical significance as well as caution for countries that are to levy the tax. Different from the existing studies that adopt the model simulation approaches, in this article, we comprehensively estimate the real mitigation effects of the five north European countries by employing the method of difference-in-difference (DID). The results indicate that carbon tax in Finland imposes a significant and negative impact on the growth of its per capita CO2 emissions. Meanwhile, the effects of carbon tax in Denmark, Sweden and Netherlands are negative but not significant. The mitigation effects of carbon tax are weakened due to the tax exemption policies on certain energy intensive industries in these countries. Notwithstanding, in Norway, as the rapid growth of energy products drives a substantial increase of CO2 emissions in oil drilling and natural gas exploitation sectors, carbon tax actually has not realized its mitigation effects.","container-title":"Energy Policy","DOI":"10.1016/j.enpol.2011.05.050","ISSN":"0301-4215","issue":"9","journalAbbreviation":"Energy Policy","language":"en","page":"5137-5146","source":"ScienceDirect","title":"The effect of carbon tax on per capita CO2 emissions","volume":"39","author":[{"family":"Lin","given":"Boqiang"},{"family":"Li","given":"Xuehui"}],"issued":{"date-parts":[["2011",9,1]]}}},{"id":98,"uris":["http://zotero.org/users/679814/items/VTPDLCMI"],"uri":["http://zotero.org/users/679814/items/VTPDLCMI"],"itemData":{"id":98,"type":"article-journal","abstract":"Abstract.  This article describes a revenue and distributionally neutral approach to reducing U.S. greenhouse gas emissions that uses a carbon tax. The revenue","container-title":"Review of Environmental Economics and Policy","DOI":"10.1093/reep/ren015","ISSN":"1750-6816","issue":"1","journalAbbreviation":"Rev Environ Econ Policy","language":"en","note":"publisher: Oxford Academic","page":"63-83","source":"academic.oup.com","title":"Designing a Carbon Tax to Reduce U.S. Greenhouse Gas Emissions","volume":"3","author":[{"family":"Metcalf","given":"Gilbert E."}],"issued":{"date-parts":[["2009",1,1]]}}},{"id":93,"uris":["http://zotero.org/users/679814/items/IY5STL9V"],"uri":["http://zotero.org/users/679814/items/IY5STL9V"],"itemData":{"id":93,"type":"article-journal","abstract":"The gap between actual carbon prices and those required to achieve ambitious climate change mitigation could be closed by enhancing the public acceptability of carbon pricing through appropriate use of the revenues raised. In this Perspective, we synthesize findings regarding the optimal use of carbon revenues from both traditional economic analyses and studies in behavioural and political science that are focused on public acceptability. We then compare real-world carbon pricing regimes with theoretical insights on distributional fairness, revenue salience, political trust and policy stability. We argue that traditional economic lessons on efficiency and equity are subsidiary to the primary challenge of garnering greater political acceptability and make recommendations for enhancing political support through appropriate revenue uses in different economic and political circumstances.","container-title":"Nature Climate Change","DOI":"10.1038/s41558-018-0201-2","ISSN":"1758-6798","issue":"8","language":"en","note":"number: 8\npublisher: Nature Publishing Group","page":"669-677","source":"www.nature.com","title":"Making carbon pricing work for citizens","volume":"8","author":[{"family":"Klenert","given":"David"},{"family":"Mattauch","given":"Linus"},{"family":"Combet","given":"Emmanuel"},{"family":"Edenhofer","given":"Ottmar"},{"family":"Hepburn","given":"Cameron"},{"family":"Rafaty","given":"Ryan"},{"family":"Stern","given":"Nicholas"}],"issued":{"date-parts":[["2018",8]]}}}],"schema":"https://github.com/citation-style-language/schema/raw/master/csl-citation.json"} </w:instrText>
      </w:r>
      <w:r w:rsidR="00563121" w:rsidRPr="007A4B7F">
        <w:rPr>
          <w:rFonts w:cstheme="minorHAnsi"/>
        </w:rPr>
        <w:fldChar w:fldCharType="separate"/>
      </w:r>
      <w:r w:rsidR="00F67369" w:rsidRPr="00F67369">
        <w:rPr>
          <w:rFonts w:ascii="Calibri" w:hAnsi="Calibri" w:cs="Calibri"/>
        </w:rPr>
        <w:t>(Klenert et al. 2018; Lin and Li 2011; Metcalf 2009)</w:t>
      </w:r>
      <w:r w:rsidR="00563121" w:rsidRPr="007A4B7F">
        <w:rPr>
          <w:rFonts w:cstheme="minorHAnsi"/>
        </w:rPr>
        <w:fldChar w:fldCharType="end"/>
      </w:r>
      <w:r w:rsidR="00563121" w:rsidRPr="000E283B">
        <w:rPr>
          <w:rFonts w:cstheme="minorHAnsi"/>
        </w:rPr>
        <w:t>.</w:t>
      </w:r>
      <w:r w:rsidR="00D55CB9">
        <w:rPr>
          <w:rFonts w:cstheme="minorHAnsi"/>
        </w:rPr>
        <w:t xml:space="preserve"> </w:t>
      </w:r>
      <w:r w:rsidR="00BF1EE1">
        <w:rPr>
          <w:rFonts w:cstheme="minorHAnsi"/>
        </w:rPr>
        <w:t>Because</w:t>
      </w:r>
      <w:r w:rsidR="00AA0EF1">
        <w:rPr>
          <w:rFonts w:cstheme="minorHAnsi"/>
        </w:rPr>
        <w:t xml:space="preserve"> the federal gas tax is low relative to other OECD countries</w:t>
      </w:r>
      <w:r w:rsidR="00BF1EE1">
        <w:rPr>
          <w:rFonts w:cstheme="minorHAnsi"/>
        </w:rPr>
        <w:t xml:space="preserve"> </w:t>
      </w:r>
      <w:r w:rsidR="00BF1EE1">
        <w:rPr>
          <w:rFonts w:cstheme="minorHAnsi"/>
        </w:rPr>
        <w:fldChar w:fldCharType="begin"/>
      </w:r>
      <w:r w:rsidR="00BF1EE1">
        <w:rPr>
          <w:rFonts w:cstheme="minorHAnsi"/>
        </w:rPr>
        <w:instrText xml:space="preserve"> ADDIN ZOTERO_ITEM CSL_CITATION {"citationID":"cETnGMiQ","properties":{"formattedCitation":"(Alternative Fuels Data Center 2018)","plainCitation":"(Alternative Fuels Data Center 2018)","noteIndex":0},"citationItems":[{"id":1,"uris":["http://zotero.org/users/679814/items/VTFLK7GK"],"uri":["http://zotero.org/users/679814/items/VTFLK7GK"],"itemData":{"id":1,"type":"article","publisher":"U.S. Department of Energy, Energy Efficiency &amp; Renewable Energy","title":"Maps and Data - Fuel Taxes by Country","URL":"https://afdc.energy.gov/data/10327","author":[{"family":"Alternative Fuels Data Center","given":""}],"accessed":{"date-parts":[["2020",10,28]]},"issued":{"date-parts":[["2018"]]}}}],"schema":"https://github.com/citation-style-language/schema/raw/master/csl-citation.json"} </w:instrText>
      </w:r>
      <w:r w:rsidR="00BF1EE1">
        <w:rPr>
          <w:rFonts w:cstheme="minorHAnsi"/>
        </w:rPr>
        <w:fldChar w:fldCharType="separate"/>
      </w:r>
      <w:r w:rsidR="00F67369" w:rsidRPr="00F67369">
        <w:rPr>
          <w:rFonts w:ascii="Calibri" w:hAnsi="Calibri" w:cs="Calibri"/>
        </w:rPr>
        <w:t>(Alternative Fuels Data Center 2018)</w:t>
      </w:r>
      <w:r w:rsidR="00BF1EE1">
        <w:rPr>
          <w:rFonts w:cstheme="minorHAnsi"/>
        </w:rPr>
        <w:fldChar w:fldCharType="end"/>
      </w:r>
      <w:r w:rsidR="00BF1EE1">
        <w:rPr>
          <w:rFonts w:cstheme="minorHAnsi"/>
        </w:rPr>
        <w:t xml:space="preserve"> and because</w:t>
      </w:r>
      <w:r w:rsidR="00AA0EF1">
        <w:rPr>
          <w:rFonts w:cstheme="minorHAnsi"/>
        </w:rPr>
        <w:t xml:space="preserve"> there is substantial variation in excise taxes across US states </w:t>
      </w:r>
      <w:r w:rsidR="00447CFE">
        <w:rPr>
          <w:rFonts w:cstheme="minorHAnsi"/>
        </w:rPr>
        <w:fldChar w:fldCharType="begin"/>
      </w:r>
      <w:r w:rsidR="00447CFE">
        <w:rPr>
          <w:rFonts w:cstheme="minorHAnsi"/>
        </w:rPr>
        <w:instrText xml:space="preserve"> ADDIN ZOTERO_ITEM CSL_CITATION {"citationID":"ohTberR6","properties":{"formattedCitation":"(Cammenga 2020)","plainCitation":"(Cammenga 2020)","noteIndex":0},"citationItems":[{"id":3732,"uris":["http://zotero.org/users/679814/items/DNYXHIC3"],"uri":["http://zotero.org/users/679814/items/DNYXHIC3"],"itemData":{"id":3732,"type":"post-weblog","abstract":"California pumps out the highest tax rate of 62.47 cents per gallon, followed by Pennsylvania (58.7 cpg), Illinois (52.01 cpg), and Washington (49.4 cpg).","container-title":"Tax Foundation","language":"en-US","note":"section: Oil, Gas, and Transportation Taxes","title":"How High Are Gas Taxes in Your State?","URL":"https://taxfoundation.org/state-gas-tax-rates-2020/","author":[{"family":"Cammenga","given":"Janelle"}],"accessed":{"date-parts":[["2021",3,3]]},"issued":{"date-parts":[["2020",7,29]]}}}],"schema":"https://github.com/citation-style-language/schema/raw/master/csl-citation.json"} </w:instrText>
      </w:r>
      <w:r w:rsidR="00447CFE">
        <w:rPr>
          <w:rFonts w:cstheme="minorHAnsi"/>
        </w:rPr>
        <w:fldChar w:fldCharType="separate"/>
      </w:r>
      <w:r w:rsidR="00F67369" w:rsidRPr="00F67369">
        <w:rPr>
          <w:rFonts w:ascii="Calibri" w:hAnsi="Calibri" w:cs="Calibri"/>
        </w:rPr>
        <w:t>(Cammenga 2020)</w:t>
      </w:r>
      <w:r w:rsidR="00447CFE">
        <w:rPr>
          <w:rFonts w:cstheme="minorHAnsi"/>
        </w:rPr>
        <w:fldChar w:fldCharType="end"/>
      </w:r>
      <w:r w:rsidR="00BF1EE1">
        <w:rPr>
          <w:rFonts w:cstheme="minorHAnsi"/>
        </w:rPr>
        <w:t>, s</w:t>
      </w:r>
      <w:r w:rsidR="00A077B5">
        <w:rPr>
          <w:rFonts w:cstheme="minorHAnsi"/>
        </w:rPr>
        <w:t>tudying the preferences of state legislators on this issue can provide insights into the conditions that might foster support for a higher gas tax across states and at the federal level.</w:t>
      </w:r>
      <w:r w:rsidR="00BF1EE1">
        <w:rPr>
          <w:rFonts w:cstheme="minorHAnsi"/>
        </w:rPr>
        <w:t xml:space="preserve"> </w:t>
      </w:r>
      <w:r w:rsidR="00777332">
        <w:rPr>
          <w:rFonts w:cstheme="minorHAnsi"/>
        </w:rPr>
        <w:t xml:space="preserve">If </w:t>
      </w:r>
      <w:r w:rsidR="00A359EB">
        <w:rPr>
          <w:rFonts w:cstheme="minorHAnsi"/>
        </w:rPr>
        <w:t xml:space="preserve">a </w:t>
      </w:r>
      <w:r w:rsidR="00BF1EE1">
        <w:rPr>
          <w:rFonts w:cstheme="minorHAnsi"/>
        </w:rPr>
        <w:t xml:space="preserve">change in </w:t>
      </w:r>
      <w:r w:rsidR="00777332">
        <w:rPr>
          <w:rFonts w:cstheme="minorHAnsi"/>
        </w:rPr>
        <w:t>policy</w:t>
      </w:r>
      <w:r w:rsidR="00A359EB">
        <w:rPr>
          <w:rFonts w:cstheme="minorHAnsi"/>
        </w:rPr>
        <w:t>, an investment</w:t>
      </w:r>
      <w:ins w:id="52" w:author="Laurel Harbridge-Yong" w:date="2021-04-07T14:07:00Z">
        <w:r w:rsidR="008233B4">
          <w:rPr>
            <w:rFonts w:cstheme="minorHAnsi"/>
          </w:rPr>
          <w:t xml:space="preserve"> in a related area</w:t>
        </w:r>
      </w:ins>
      <w:r w:rsidR="00A359EB">
        <w:rPr>
          <w:rFonts w:cstheme="minorHAnsi"/>
        </w:rPr>
        <w:t>, or a different policy design</w:t>
      </w:r>
      <w:r w:rsidR="00777332">
        <w:rPr>
          <w:rFonts w:cstheme="minorHAnsi"/>
        </w:rPr>
        <w:t xml:space="preserve"> can reduce the costs that some constituents face from a higher gas tax, </w:t>
      </w:r>
      <w:r w:rsidR="00777332">
        <w:rPr>
          <w:rFonts w:cstheme="minorHAnsi"/>
        </w:rPr>
        <w:lastRenderedPageBreak/>
        <w:t xml:space="preserve">more legislators may be willing to support a higher gas tax, thereby helping reduce </w:t>
      </w:r>
      <w:r w:rsidR="00A359EB">
        <w:rPr>
          <w:rFonts w:cstheme="minorHAnsi"/>
        </w:rPr>
        <w:t xml:space="preserve">carbon </w:t>
      </w:r>
      <w:r w:rsidR="00777332">
        <w:rPr>
          <w:rFonts w:cstheme="minorHAnsi"/>
        </w:rPr>
        <w:t xml:space="preserve">emissions. </w:t>
      </w:r>
    </w:p>
    <w:p w14:paraId="0A53651B" w14:textId="2807C969" w:rsidR="00040F2D" w:rsidRDefault="00B16287" w:rsidP="00274505">
      <w:pPr>
        <w:spacing w:line="480" w:lineRule="auto"/>
        <w:ind w:firstLine="720"/>
        <w:rPr>
          <w:rFonts w:cstheme="minorHAnsi"/>
        </w:rPr>
      </w:pPr>
      <w:r>
        <w:rPr>
          <w:rFonts w:cstheme="minorHAnsi"/>
        </w:rPr>
        <w:t xml:space="preserve">We </w:t>
      </w:r>
      <w:r w:rsidR="00F34A78">
        <w:rPr>
          <w:rFonts w:cstheme="minorHAnsi"/>
        </w:rPr>
        <w:t>examine the relationship between constitue</w:t>
      </w:r>
      <w:r>
        <w:rPr>
          <w:rFonts w:cstheme="minorHAnsi"/>
        </w:rPr>
        <w:t>nts’</w:t>
      </w:r>
      <w:r w:rsidR="00F34A78">
        <w:rPr>
          <w:rFonts w:cstheme="minorHAnsi"/>
        </w:rPr>
        <w:t xml:space="preserve"> policy interests and legislators’ preference</w:t>
      </w:r>
      <w:r w:rsidR="00BF1EE1">
        <w:rPr>
          <w:rFonts w:cstheme="minorHAnsi"/>
        </w:rPr>
        <w:t>s</w:t>
      </w:r>
      <w:r>
        <w:rPr>
          <w:rFonts w:cstheme="minorHAnsi"/>
        </w:rPr>
        <w:t xml:space="preserve"> by</w:t>
      </w:r>
      <w:r w:rsidR="0014523B">
        <w:rPr>
          <w:rFonts w:cstheme="minorHAnsi"/>
        </w:rPr>
        <w:t xml:space="preserve"> test</w:t>
      </w:r>
      <w:r>
        <w:rPr>
          <w:rFonts w:cstheme="minorHAnsi"/>
        </w:rPr>
        <w:t>ing</w:t>
      </w:r>
      <w:r w:rsidR="0014523B">
        <w:rPr>
          <w:rFonts w:cstheme="minorHAnsi"/>
        </w:rPr>
        <w:t xml:space="preserve"> whether </w:t>
      </w:r>
      <w:commentRangeStart w:id="53"/>
      <w:commentRangeStart w:id="54"/>
      <w:r w:rsidR="0014523B">
        <w:rPr>
          <w:rFonts w:cstheme="minorHAnsi"/>
        </w:rPr>
        <w:t xml:space="preserve">legislators’ </w:t>
      </w:r>
      <w:r w:rsidR="00845C76">
        <w:rPr>
          <w:rFonts w:cstheme="minorHAnsi"/>
        </w:rPr>
        <w:t>position</w:t>
      </w:r>
      <w:r w:rsidR="00A359EB">
        <w:rPr>
          <w:rFonts w:cstheme="minorHAnsi"/>
        </w:rPr>
        <w:t>s</w:t>
      </w:r>
      <w:r w:rsidR="0014523B">
        <w:rPr>
          <w:rFonts w:cstheme="minorHAnsi"/>
        </w:rPr>
        <w:t xml:space="preserve"> </w:t>
      </w:r>
      <w:r w:rsidR="005063CC">
        <w:rPr>
          <w:rFonts w:cstheme="minorHAnsi"/>
        </w:rPr>
        <w:t xml:space="preserve">on </w:t>
      </w:r>
      <w:r w:rsidR="00274505">
        <w:rPr>
          <w:rFonts w:cstheme="minorHAnsi"/>
        </w:rPr>
        <w:t>their state</w:t>
      </w:r>
      <w:del w:id="55" w:author="Laurel Harbridge-Yong" w:date="2021-04-07T14:08:00Z">
        <w:r w:rsidR="00274505" w:rsidDel="008233B4">
          <w:rPr>
            <w:rFonts w:cstheme="minorHAnsi"/>
          </w:rPr>
          <w:delText>’s</w:delText>
        </w:r>
      </w:del>
      <w:r w:rsidR="00274505">
        <w:rPr>
          <w:rFonts w:cstheme="minorHAnsi"/>
        </w:rPr>
        <w:t xml:space="preserve"> gas tax</w:t>
      </w:r>
      <w:r w:rsidR="005063CC">
        <w:rPr>
          <w:rFonts w:cstheme="minorHAnsi"/>
        </w:rPr>
        <w:t xml:space="preserve"> </w:t>
      </w:r>
      <w:commentRangeEnd w:id="53"/>
      <w:r w:rsidR="00A359EB">
        <w:rPr>
          <w:rStyle w:val="CommentReference"/>
        </w:rPr>
        <w:commentReference w:id="53"/>
      </w:r>
      <w:commentRangeEnd w:id="54"/>
      <w:r w:rsidR="008233B4">
        <w:rPr>
          <w:rStyle w:val="CommentReference"/>
        </w:rPr>
        <w:commentReference w:id="54"/>
      </w:r>
      <w:r w:rsidR="0014523B">
        <w:rPr>
          <w:rFonts w:cstheme="minorHAnsi"/>
        </w:rPr>
        <w:t xml:space="preserve">is affected by how much a </w:t>
      </w:r>
      <w:r w:rsidR="007E0893">
        <w:rPr>
          <w:rFonts w:cstheme="minorHAnsi"/>
        </w:rPr>
        <w:t xml:space="preserve">higher </w:t>
      </w:r>
      <w:r w:rsidR="0014523B">
        <w:rPr>
          <w:rFonts w:cstheme="minorHAnsi"/>
        </w:rPr>
        <w:t xml:space="preserve">gas tax would impact their constituents. </w:t>
      </w:r>
      <w:r w:rsidR="005063CC">
        <w:rPr>
          <w:rFonts w:cstheme="minorHAnsi"/>
        </w:rPr>
        <w:t xml:space="preserve"> Studies have found</w:t>
      </w:r>
      <w:r w:rsidR="00855856">
        <w:rPr>
          <w:rFonts w:cstheme="minorHAnsi"/>
        </w:rPr>
        <w:t xml:space="preserve"> mixed support for whether </w:t>
      </w:r>
      <w:r w:rsidR="00AA0EF1">
        <w:rPr>
          <w:rFonts w:cstheme="minorHAnsi"/>
        </w:rPr>
        <w:t xml:space="preserve">the </w:t>
      </w:r>
      <w:r w:rsidR="005063CC">
        <w:rPr>
          <w:rFonts w:cstheme="minorHAnsi"/>
        </w:rPr>
        <w:t xml:space="preserve">policy impact can have an independent effect on legislators’ votes </w:t>
      </w:r>
      <w:r w:rsidR="005E7769">
        <w:rPr>
          <w:rFonts w:cstheme="minorHAnsi"/>
        </w:rPr>
        <w:fldChar w:fldCharType="begin"/>
      </w:r>
      <w:r>
        <w:rPr>
          <w:rFonts w:cstheme="minorHAnsi"/>
        </w:rPr>
        <w:instrText xml:space="preserve"> ADDIN ZOTERO_ITEM CSL_CITATION {"citationID":"23rkwY1S","properties":{"formattedCitation":"(Adler, Cayton, and Griffin 2018; Bussing et al. 2020)","plainCitation":"(Adler, Cayton, and Griffin 2018; Bussing et al. 2020)","noteIndex":0},"citationItems":[{"id":3712,"uris":["http://zotero.org/users/679814/items/586W6F36"],"uri":["http://zotero.org/users/679814/items/586W6F36"],"itemData":{"id":3712,"type":"article-journal","abstract":"When constituent opinion and district conditions point in two different directions, which factor is most influential for representatives who face important legislative roll calls? To address this question, we combine four types of data for the period from 2000 to 2012: key congressional roll call votes, district-level survey data, objective measures of district conditions, and other district demographics. We show (1) that material conditions in a district have an effect on legislative behavior independent of constituents’ opinions; (2) that opinions are not always a better predictor of lawmaker decisions, compared to conditions; and (3) that whether lawmakers tend to reflect constituent opinions or district conditions is a function of the demographic makeup of their districts.","container-title":"Political Research Quarterly","DOI":"10.1177/1065912918755973","ISSN":"1065-9129","issue":"3","journalAbbreviation":"Political Research Quarterly","language":"en","note":"publisher: SAGE Publications Inc","page":"681-694","source":"SAGE Journals","title":"Representation When Constituent Opinion and District Conditions Collide","volume":"71","author":[{"family":"Adler","given":"E. Scott"},{"family":"Cayton","given":"Adam F."},{"family":"Griffin","given":"John D."}],"issued":{"date-parts":[["2018",9,1]]}}},{"id":3736,"uris":["http://zotero.org/users/679814/items/XV34Z3F5"],"uri":["http://zotero.org/users/679814/items/XV34Z3F5"],"itemData":{"id":3736,"type":"article-journal","abstract":"For years, Republicans in Congress promised to “repeal and replace” the Affordable Care Act. The results of the 2016 elections put them in position to take action on the seminal domestic policy achievement of outgoing President Barack Obama. Repeal efforts faced many obstacles, including angry constituents crowding town hall style meetings with Republican members. Many members faced a stark choice between voting with their constituents or voting with their party. We use data on the number of town halls held by members to analyze whether members who heard from upset constituents were more likely to oppose the repeal effort. Next, we utilize data on House primaries and the 2018 general election to test whether the member’s position on repeal had any effects on the member’s electoral success. We find clear evidence that member’s voting behavior on the health care repeal had electoral effects in the 2018 general election.","container-title":"Political Behavior","DOI":"10.1007/s11109-020-09615-4","ISSN":"1573-6687","journalAbbreviation":"Polit Behav","language":"en","source":"Springer Link","title":"The Electoral Consequences of Roll Call Voting: Health Care and the 2018 Election","title-short":"The Electoral Consequences of Roll Call Voting","URL":"https://doi.org/10.1007/s11109-020-09615-4","author":[{"family":"Bussing","given":"Austin"},{"family":"Patton","given":"Will"},{"family":"Roberts","given":"Jason M."},{"family":"Treul","given":"Sarah A."}],"accessed":{"date-parts":[["2021",3,3]]},"issued":{"date-parts":[["2020",5,8]]}}}],"schema":"https://github.com/citation-style-language/schema/raw/master/csl-citation.json"} </w:instrText>
      </w:r>
      <w:r w:rsidR="005E7769">
        <w:rPr>
          <w:rFonts w:cstheme="minorHAnsi"/>
        </w:rPr>
        <w:fldChar w:fldCharType="separate"/>
      </w:r>
      <w:r w:rsidRPr="00B16287">
        <w:rPr>
          <w:rFonts w:ascii="Calibri" w:hAnsi="Calibri" w:cs="Calibri"/>
        </w:rPr>
        <w:t>(Adler, Cayton, and Griffin 2018; Bussing et al. 2020)</w:t>
      </w:r>
      <w:r w:rsidR="005E7769">
        <w:rPr>
          <w:rFonts w:cstheme="minorHAnsi"/>
        </w:rPr>
        <w:fldChar w:fldCharType="end"/>
      </w:r>
      <w:r w:rsidR="005063CC">
        <w:rPr>
          <w:rFonts w:cstheme="minorHAnsi"/>
        </w:rPr>
        <w:t>.</w:t>
      </w:r>
      <w:r w:rsidR="00777332">
        <w:rPr>
          <w:rFonts w:cstheme="minorHAnsi"/>
        </w:rPr>
        <w:t xml:space="preserve"> </w:t>
      </w:r>
      <w:r w:rsidR="005063CC">
        <w:rPr>
          <w:rFonts w:cstheme="minorHAnsi"/>
        </w:rPr>
        <w:t xml:space="preserve">We look at the </w:t>
      </w:r>
      <w:r w:rsidR="00274505">
        <w:rPr>
          <w:rFonts w:cstheme="minorHAnsi"/>
        </w:rPr>
        <w:t xml:space="preserve">direct </w:t>
      </w:r>
      <w:r w:rsidR="005063CC">
        <w:rPr>
          <w:rFonts w:cstheme="minorHAnsi"/>
        </w:rPr>
        <w:t xml:space="preserve">policy impact </w:t>
      </w:r>
      <w:r w:rsidR="00274505">
        <w:rPr>
          <w:rFonts w:cstheme="minorHAnsi"/>
        </w:rPr>
        <w:t>by measuring how much people in the community drive</w:t>
      </w:r>
      <w:ins w:id="56" w:author="Laurel Harbridge-Yong" w:date="2021-04-07T14:11:00Z">
        <w:r w:rsidR="00F250AA">
          <w:rPr>
            <w:rFonts w:cstheme="minorHAnsi"/>
          </w:rPr>
          <w:t xml:space="preserve"> for their commute</w:t>
        </w:r>
      </w:ins>
      <w:r w:rsidR="00274505">
        <w:rPr>
          <w:rFonts w:cstheme="minorHAnsi"/>
        </w:rPr>
        <w:t xml:space="preserve">.  We also control for several other factors including the legislators’ partisanship, </w:t>
      </w:r>
      <w:r>
        <w:rPr>
          <w:rFonts w:cstheme="minorHAnsi"/>
        </w:rPr>
        <w:t xml:space="preserve">employment in industries likely to be most affected by the gas tax, </w:t>
      </w:r>
      <w:r w:rsidR="00274505">
        <w:rPr>
          <w:rFonts w:cstheme="minorHAnsi"/>
        </w:rPr>
        <w:t>the ideology of voters in the district, and more</w:t>
      </w:r>
      <w:r w:rsidR="00563121">
        <w:rPr>
          <w:rFonts w:cstheme="minorHAnsi"/>
        </w:rPr>
        <w:t xml:space="preserve"> </w:t>
      </w:r>
      <w:r w:rsidR="00563121" w:rsidRPr="007A4B7F">
        <w:rPr>
          <w:rFonts w:cstheme="minorHAnsi"/>
        </w:rPr>
        <w:fldChar w:fldCharType="begin"/>
      </w:r>
      <w:r w:rsidR="00820314">
        <w:rPr>
          <w:rFonts w:cstheme="minorHAnsi"/>
        </w:rPr>
        <w:instrText xml:space="preserve"> ADDIN ZOTERO_ITEM CSL_CITATION {"citationID":"Ebz0J6QS","properties":{"formattedCitation":"(S. E. Anderson 2011; Levitt 1996)","plainCitation":"(S. E. Anderson 2011; Levitt 1996)","dontUpdate":true,"noteIndex":0},"citationItems":[{"id":309,"uris":["http://zotero.org/users/679814/items/I58TKRID"],"uri":["http://zotero.org/users/679814/items/I58TKRID"],"itemData":{"id":309,"type":"article-journal","container-title":"Environmental Politics","DOI":"10.1080/09644016.2011.589579","ISSN":"0964-4016","issue":"4","journalAbbreviation":"Environmental Politics","page":"547-565","source":"CrossRef","title":"Complex constituencies: intense environmentalists and representation","title-short":"Complex constituencies","volume":"20","author":[{"family":"Anderson","given":"Sarah E."}],"issued":{"date-parts":[["2011",7]]}}},{"id":614,"uris":["http://zotero.org/users/679814/items/GAE6QWMR"],"uri":["http://zotero.org/users/679814/items/GAE6QWMR"],"itemData":{"id":614,"type":"article-journal","abstract":"This paper develops a methodology for consistently estimating the relative weights in senator utility functions, despite the fact that senator ideologies are unobserved. The empirical results suggest that voter preferences are assigned only one quarter of the weight in senator utility functions. The national \"party line\" also has some influence, but the senator's own ideology is the primary determinant of roll-call voting patterns. These results cast doubt on the empirical relevance of the median voter theorem. Estimation of the model requires only roll-call voting data, making it widely applicable.","container-title":"The American Economic Review","ISSN":"0002-8282","issue":"3","note":"ArticleType: research-article / Full publication date: Jun., 1996 / Copyright © 1996 American Economic Association","page":"425-441","source":"JSTOR","title":"How Do Senators Vote? Disentangling the Role of Voter Preferences, Party Affiliation, and Senator Ideology","title-short":"How Do Senators Vote?","volume":"86","author":[{"family":"Levitt","given":"Steven D."}],"issued":{"date-parts":[["1996",6,1]]}}}],"schema":"https://github.com/citation-style-language/schema/raw/master/csl-citation.json"} </w:instrText>
      </w:r>
      <w:r w:rsidR="00563121" w:rsidRPr="007A4B7F">
        <w:rPr>
          <w:rFonts w:cstheme="minorHAnsi"/>
        </w:rPr>
        <w:fldChar w:fldCharType="separate"/>
      </w:r>
      <w:r w:rsidR="007C4ADC" w:rsidRPr="007C4ADC">
        <w:rPr>
          <w:rFonts w:ascii="Calibri" w:hAnsi="Calibri" w:cs="Calibri"/>
        </w:rPr>
        <w:t>(Anderson 2011; Levitt 1996)</w:t>
      </w:r>
      <w:r w:rsidR="00563121" w:rsidRPr="007A4B7F">
        <w:rPr>
          <w:rFonts w:cstheme="minorHAnsi"/>
        </w:rPr>
        <w:fldChar w:fldCharType="end"/>
      </w:r>
      <w:r w:rsidR="00563121" w:rsidRPr="000E283B">
        <w:rPr>
          <w:rFonts w:cstheme="minorHAnsi"/>
        </w:rPr>
        <w:t>.</w:t>
      </w:r>
      <w:r w:rsidR="005063CC">
        <w:rPr>
          <w:rFonts w:cstheme="minorHAnsi"/>
        </w:rPr>
        <w:t xml:space="preserve"> </w:t>
      </w:r>
      <w:r w:rsidR="00BF1EE1">
        <w:rPr>
          <w:rFonts w:cstheme="minorHAnsi"/>
        </w:rPr>
        <w:t>W</w:t>
      </w:r>
      <w:r w:rsidR="00040F2D">
        <w:rPr>
          <w:rFonts w:cstheme="minorHAnsi"/>
        </w:rPr>
        <w:t xml:space="preserve">e find that </w:t>
      </w:r>
      <w:r w:rsidR="00563121" w:rsidRPr="000E283B">
        <w:rPr>
          <w:rFonts w:cstheme="minorHAnsi"/>
        </w:rPr>
        <w:t xml:space="preserve">those legislators whose constituents would be </w:t>
      </w:r>
      <w:r w:rsidR="00040F2D">
        <w:rPr>
          <w:rFonts w:cstheme="minorHAnsi"/>
        </w:rPr>
        <w:t xml:space="preserve">directly </w:t>
      </w:r>
      <w:r w:rsidR="00563121" w:rsidRPr="000E283B">
        <w:rPr>
          <w:rFonts w:cstheme="minorHAnsi"/>
        </w:rPr>
        <w:t>affected by an increased gas tax – those whose constituents drive more – are more likely to oppose increases to the gas tax.</w:t>
      </w:r>
      <w:r w:rsidR="00563121">
        <w:rPr>
          <w:rFonts w:cstheme="minorHAnsi"/>
        </w:rPr>
        <w:t xml:space="preserve"> </w:t>
      </w:r>
      <w:r w:rsidR="00040F2D">
        <w:rPr>
          <w:rFonts w:cstheme="minorHAnsi"/>
        </w:rPr>
        <w:t xml:space="preserve"> </w:t>
      </w:r>
    </w:p>
    <w:p w14:paraId="4AF19D5A" w14:textId="23DAA6BB" w:rsidR="00563121" w:rsidRDefault="00040F2D" w:rsidP="00EC0C5D">
      <w:pPr>
        <w:spacing w:line="480" w:lineRule="auto"/>
        <w:ind w:firstLine="720"/>
      </w:pPr>
      <w:commentRangeStart w:id="57"/>
      <w:r>
        <w:rPr>
          <w:rFonts w:cstheme="minorHAnsi"/>
        </w:rPr>
        <w:t xml:space="preserve">Our results </w:t>
      </w:r>
      <w:commentRangeEnd w:id="57"/>
      <w:r w:rsidR="004A337C">
        <w:rPr>
          <w:rStyle w:val="CommentReference"/>
        </w:rPr>
        <w:commentReference w:id="57"/>
      </w:r>
      <w:r>
        <w:rPr>
          <w:rFonts w:cstheme="minorHAnsi"/>
        </w:rPr>
        <w:t xml:space="preserve">provide a hopeful note in the </w:t>
      </w:r>
      <w:r w:rsidR="00EC0C5D">
        <w:rPr>
          <w:rFonts w:cstheme="minorHAnsi"/>
        </w:rPr>
        <w:t xml:space="preserve">effort </w:t>
      </w:r>
      <w:r>
        <w:rPr>
          <w:rFonts w:cstheme="minorHAnsi"/>
        </w:rPr>
        <w:t xml:space="preserve">for climate change </w:t>
      </w:r>
      <w:r w:rsidR="00777332">
        <w:rPr>
          <w:rFonts w:cstheme="minorHAnsi"/>
        </w:rPr>
        <w:t xml:space="preserve">mitigation </w:t>
      </w:r>
      <w:r>
        <w:rPr>
          <w:rFonts w:cstheme="minorHAnsi"/>
        </w:rPr>
        <w:t xml:space="preserve">because they </w:t>
      </w:r>
      <w:del w:id="58" w:author="Laurel Harbridge-Yong" w:date="2021-04-07T14:12:00Z">
        <w:r w:rsidDel="00F250AA">
          <w:rPr>
            <w:rFonts w:cstheme="minorHAnsi"/>
          </w:rPr>
          <w:delText xml:space="preserve">show </w:delText>
        </w:r>
      </w:del>
      <w:ins w:id="59" w:author="Laurel Harbridge-Yong" w:date="2021-04-07T14:12:00Z">
        <w:r w:rsidR="00F250AA">
          <w:rPr>
            <w:rFonts w:cstheme="minorHAnsi"/>
          </w:rPr>
          <w:t xml:space="preserve">suggest </w:t>
        </w:r>
      </w:ins>
      <w:r w:rsidR="00B16287">
        <w:rPr>
          <w:rFonts w:cstheme="minorHAnsi"/>
        </w:rPr>
        <w:t>that p</w:t>
      </w:r>
      <w:r w:rsidR="00563121" w:rsidRPr="409C8A63">
        <w:t xml:space="preserve">ublic transit can have a double </w:t>
      </w:r>
      <w:r w:rsidR="00A359EB">
        <w:t xml:space="preserve">climate </w:t>
      </w:r>
      <w:r w:rsidR="00563121" w:rsidRPr="409C8A63">
        <w:t xml:space="preserve">dividend. Use of public transit instead of personal vehicles </w:t>
      </w:r>
      <w:r w:rsidR="00B16287">
        <w:t xml:space="preserve">can have a direct effect on reducing </w:t>
      </w:r>
      <w:r w:rsidR="00563121" w:rsidRPr="409C8A63">
        <w:t>carbon emissions by increasing the fuel efficiency of passenger miles</w:t>
      </w:r>
      <w:r w:rsidR="00563121" w:rsidRPr="409C8A63">
        <w:fldChar w:fldCharType="begin"/>
      </w:r>
      <w:r w:rsidR="007C4ADC">
        <w:instrText xml:space="preserve"> ADDIN ZOTERO_ITEM CSL_CITATION {"citationID":"H9x4Ro1M","properties":{"formattedCitation":"(Lowe et al., 2009)","plainCitation":"(Lowe et al., 2009)","dontUpdate":true,"noteIndex":0},"citationItems":[{"id":7,"uris":["http://zotero.org/users/679814/items/LGHSP7HU"],"uri":["http://zotero.org/users/679814/items/LGHSP7HU"],"itemData":{"id":7,"type":"chapter","container-title":"Manufacturing Climate Solutions: Carbon-Reducing Technologies and U.S. Jobs","event-place":"Duke University, Durham, NC","publisher":"Center on Globalization, Governance, and Competitiveness","publisher-place":"Duke University, Durham, NC","source":"ResearchGate","title":"Public Transit Buses: A Green Choice Gets Greener","title-short":"Public Transit Buses","author":[{"family":"Lowe","given":"Marcy"},{"family":"Aytekin","given":"Bengu"},{"family":"Gereffi","given":"Gary"}],"issued":{"date-parts":[["2009",10,26]]}}}],"schema":"https://github.com/citation-style-language/schema/raw/master/csl-citation.json"} </w:instrText>
      </w:r>
      <w:r w:rsidR="00563121" w:rsidRPr="409C8A63">
        <w:fldChar w:fldCharType="separate"/>
      </w:r>
      <w:r w:rsidR="00563121">
        <w:rPr>
          <w:rFonts w:ascii="Calibri" w:hAnsi="Calibri" w:cs="Calibri"/>
        </w:rPr>
        <w:t xml:space="preserve"> (</w:t>
      </w:r>
      <w:r w:rsidR="00563121" w:rsidRPr="001C1F21">
        <w:rPr>
          <w:rFonts w:ascii="Calibri" w:hAnsi="Calibri" w:cs="Calibri"/>
        </w:rPr>
        <w:t>Lowe et al., 2009)</w:t>
      </w:r>
      <w:r w:rsidR="00563121" w:rsidRPr="409C8A63">
        <w:fldChar w:fldCharType="end"/>
      </w:r>
      <w:r w:rsidR="00563121" w:rsidRPr="409C8A63">
        <w:t xml:space="preserve">. </w:t>
      </w:r>
      <w:r w:rsidR="00B16287">
        <w:t>Further,</w:t>
      </w:r>
      <w:r w:rsidR="00563121" w:rsidRPr="409C8A63">
        <w:t xml:space="preserve"> transit substitution can have indirect effects on carbon emissions by </w:t>
      </w:r>
      <w:r w:rsidR="00BF6085">
        <w:t>increasing</w:t>
      </w:r>
      <w:r w:rsidR="00BF6085" w:rsidRPr="409C8A63">
        <w:t xml:space="preserve"> </w:t>
      </w:r>
      <w:r w:rsidR="00563121" w:rsidRPr="409C8A63">
        <w:t xml:space="preserve">legislators’ </w:t>
      </w:r>
      <w:r w:rsidR="00AA0EF1">
        <w:t>support for a higher</w:t>
      </w:r>
      <w:r w:rsidR="00563121" w:rsidRPr="409C8A63">
        <w:t xml:space="preserve"> gas tax. </w:t>
      </w:r>
    </w:p>
    <w:p w14:paraId="3EBDA1F0" w14:textId="77777777" w:rsidR="00862424" w:rsidRPr="00EC0C5D" w:rsidRDefault="00862424" w:rsidP="00EC0C5D">
      <w:pPr>
        <w:spacing w:line="480" w:lineRule="auto"/>
        <w:ind w:firstLine="720"/>
        <w:rPr>
          <w:rFonts w:cstheme="minorHAnsi"/>
        </w:rPr>
      </w:pPr>
    </w:p>
    <w:p w14:paraId="322E6EAC" w14:textId="466036F1" w:rsidR="00563121" w:rsidRDefault="00B62533" w:rsidP="00D55CB9">
      <w:pPr>
        <w:spacing w:line="480" w:lineRule="auto"/>
        <w:rPr>
          <w:rFonts w:cstheme="minorHAnsi"/>
          <w:b/>
        </w:rPr>
      </w:pPr>
      <w:r>
        <w:rPr>
          <w:rFonts w:cstheme="minorHAnsi"/>
          <w:b/>
        </w:rPr>
        <w:t>Why the Gas Tax Matter</w:t>
      </w:r>
      <w:r w:rsidR="00A359EB">
        <w:rPr>
          <w:rFonts w:cstheme="minorHAnsi"/>
          <w:b/>
        </w:rPr>
        <w:t>s</w:t>
      </w:r>
      <w:r>
        <w:rPr>
          <w:rFonts w:cstheme="minorHAnsi"/>
          <w:b/>
        </w:rPr>
        <w:t xml:space="preserve"> to Constituents</w:t>
      </w:r>
    </w:p>
    <w:p w14:paraId="671684FC" w14:textId="3CC55F2A" w:rsidR="006F22B5" w:rsidRDefault="006F22B5" w:rsidP="006F22B5">
      <w:pPr>
        <w:spacing w:line="480" w:lineRule="auto"/>
        <w:ind w:firstLine="720"/>
        <w:rPr>
          <w:rFonts w:cstheme="minorHAnsi"/>
        </w:rPr>
      </w:pPr>
      <w:r w:rsidRPr="000E283B">
        <w:rPr>
          <w:rFonts w:cstheme="minorHAnsi"/>
        </w:rPr>
        <w:t>The need to win reelection in order to retain office incentivizes legislators to be less supportive of legislation that will negatively impact their constituents</w:t>
      </w:r>
      <w:r w:rsidR="00777332">
        <w:rPr>
          <w:rFonts w:cstheme="minorHAnsi"/>
        </w:rPr>
        <w:t xml:space="preserve"> </w:t>
      </w:r>
      <w:r w:rsidRPr="007A4B7F">
        <w:rPr>
          <w:rFonts w:cstheme="minorHAnsi"/>
        </w:rPr>
        <w:fldChar w:fldCharType="begin"/>
      </w:r>
      <w:r w:rsidR="00777332">
        <w:rPr>
          <w:rFonts w:cstheme="minorHAnsi"/>
        </w:rPr>
        <w:instrText xml:space="preserve"> ADDIN ZOTERO_ITEM CSL_CITATION {"citationID":"Bvllayk4","properties":{"formattedCitation":"(Adler, Cayton, and Griffin 2018; Butler and Nickerson 2011; Jackson and Kingdon 1992; Kau and Rubin 1982; Peltzman 1984)","plainCitation":"(Adler, Cayton, and Griffin 2018; Butler and Nickerson 2011; Jackson and Kingdon 1992; Kau and Rubin 1982; Peltzman 1984)","noteIndex":0},"citationItems":[{"id":3712,"uris":["http://zotero.org/users/679814/items/586W6F36"],"uri":["http://zotero.org/users/679814/items/586W6F36"],"itemData":{"id":3712,"type":"article-journal","abstract":"When constituent opinion and district conditions point in two different directions, which factor is most influential for representatives who face important legislative roll calls? To address this question, we combine four types of data for the period from 2000 to 2012: key congressional roll call votes, district-level survey data, objective measures of district conditions, and other district demographics. We show (1) that material conditions in a district have an effect on legislative behavior independent of constituents’ opinions; (2) that opinions are not always a better predictor of lawmaker decisions, compared to conditions; and (3) that whether lawmakers tend to reflect constituent opinions or district conditions is a function of the demographic makeup of their districts.","container-title":"Political Research Quarterly","DOI":"10.1177/1065912918755973","ISSN":"1065-9129","issue":"3","journalAbbreviation":"Political Research Quarterly","language":"en","note":"publisher: SAGE Publications Inc","page":"681-694","source":"SAGE Journals","title":"Representation When Constituent Opinion and District Conditions Collide","volume":"71","author":[{"family":"Adler","given":"E. Scott"},{"family":"Cayton","given":"Adam F."},{"family":"Griffin","given":"John D."}],"issued":{"date-parts":[["2018",9,1]]}}},{"id":805,"uris":["http://zotero.org/users/679814/items/VNM93JTS"],"uri":["http://zotero.org/users/679814/items/VNM93JTS"],"itemData":{"id":805,"type":"article-journal","container-title":"Quarterly Journal of Political Science","DOI":"10.1561/100.00011019","ISSN":"15540634","issue":"1","page":"55-83","source":"CrossRef","title":"Can Learning Constituency Opinion Affect How Legislators Vote? Results from a Field Experiment","title-short":"Can Learning Constituency Opinion Affect How Legislators Vote?","volume":"6","author":[{"family":"Butler","given":"Daniel M."},{"family":"Nickerson","given":"David W"}],"issued":{"date-parts":[["2011",8,22]]}}},{"id":238,"uris":["http://zotero.org/users/679814/items/2U5Z7AG5"],"uri":["http://zotero.org/users/679814/items/2U5Z7AG5"],"itemData":{"id":238,"type":"article-journal","container-title":"American Journal of Political Science","ISSN":"00925853","issue":"3","note":"This article reviews writings by economists and political scientists on the importance of ideology in governmental decision making. We consider various problems in this research, discuss several shortcomings in these recent studies in the context of the larger literature on legislative behavior, and demonstrate the statistical inconsistency of the commonly used methodologies based on interest group scores.","page":"805-823","source":"JSTOR","title":"Ideology, Interest Group Scores, and Legislative Votes","volume":"36","author":[{"family":"Jackson","given":"John E."},{"family":"Kingdon","given":"John W."}],"issued":{"date-parts":[["1992",8]]}}},{"id":839,"uris":["http://zotero.org/users/679814/items/HKSC8DGA"],"uri":["http://zotero.org/users/679814/items/HKSC8DGA"],"itemData":{"id":839,"type":"book","abstract":"In a sense, this book might seem like a strange undertaking for two economists. The material seems to be much closer to political science than to economics; our topic is the determinants of congressional voting. Legislatures and roll call voting are traditionally in the domain of political science. This introduction is intended to explain why we have found this book worth writing. Today the economy functions in a regulated framework. Whether or not there ever was a \"golden age\" of laissez faire capitalism is an issue for historians; such an age does not now exist. One implication of the high degree of politicization of the modern economy is that one cannot any longer study economics divorced from politics. The rise to prominence of the field of public choice is one strong piece of evidence about what many economists see as the significant influence of the political sector over what would seem to be purely economic variables. A more homey example may also be used to il lustrate the phenomenon of increased politicization of the economy. All economists have had the experience of lecturing on the unemployment creating effects of a minimum wage or on the shortage-creating implications of price controls, only to have a student ask: \"But if that is so, why do we have those laws?\" One way of viewing this book is as an attempt to answer that question.","ISBN":"978-0-89838-070-5","language":"en","number-of-pages":"182","publisher":"Springer Science &amp; Business Media","source":"Google Books","title":"Congressman, Constituents, and Contributors: An Analysis of Determinants of Roll-Call Voting in the House of Representatives","title-short":"Congressman, Constituents, and Contributors","author":[{"family":"Kau","given":"James B."},{"family":"Rubin","given":"P. H."}],"issued":{"date-parts":[["1982"]]}}},{"id":67,"uris":["http://zotero.org/users/679814/items/CHCQNPFT"],"uri":["http://zotero.org/users/679814/items/CHCQNPFT"],"itemData":{"id":67,"type":"article-journal","archive":"JSTOR","container-title":"The Journal of Law &amp; Economics","ISSN":"0022-2186","issue":"1","note":"publisher: [University of Chicago Press, Booth School of Business, University of Chicago, University of Chicago Law School]","page":"181-210","source":"JSTOR","title":"Constituent Interest and Congressional Voting","volume":"27","author":[{"family":"Peltzman","given":"Sam"}],"issued":{"date-parts":[["1984"]]}}}],"schema":"https://github.com/citation-style-language/schema/raw/master/csl-citation.json"} </w:instrText>
      </w:r>
      <w:r w:rsidRPr="007A4B7F">
        <w:rPr>
          <w:rFonts w:cstheme="minorHAnsi"/>
        </w:rPr>
        <w:fldChar w:fldCharType="separate"/>
      </w:r>
      <w:r w:rsidR="00F67369" w:rsidRPr="00F67369">
        <w:rPr>
          <w:rFonts w:ascii="Calibri" w:hAnsi="Calibri" w:cs="Calibri"/>
        </w:rPr>
        <w:t xml:space="preserve">(Adler, Cayton, and Griffin </w:t>
      </w:r>
      <w:r w:rsidR="00F67369" w:rsidRPr="00F67369">
        <w:rPr>
          <w:rFonts w:ascii="Calibri" w:hAnsi="Calibri" w:cs="Calibri"/>
        </w:rPr>
        <w:lastRenderedPageBreak/>
        <w:t>2018; Butler and Nickerson 2011; Jackson and Kingdon 1992; Kau and Rubin 1982; Peltzman 1984)</w:t>
      </w:r>
      <w:r w:rsidRPr="007A4B7F">
        <w:rPr>
          <w:rFonts w:cstheme="minorHAnsi"/>
        </w:rPr>
        <w:fldChar w:fldCharType="end"/>
      </w:r>
      <w:r w:rsidRPr="000E283B">
        <w:rPr>
          <w:rFonts w:cstheme="minorHAnsi"/>
        </w:rPr>
        <w:t>, especially when it is a salient issue for voters</w:t>
      </w:r>
      <w:r w:rsidRPr="007A4B7F">
        <w:rPr>
          <w:rFonts w:cstheme="minorHAnsi"/>
        </w:rPr>
        <w:fldChar w:fldCharType="begin"/>
      </w:r>
      <w:r>
        <w:rPr>
          <w:rFonts w:cstheme="minorHAnsi"/>
        </w:rPr>
        <w:instrText xml:space="preserve"> ADDIN ZOTERO_ITEM CSL_CITATION {"citationID":"BSFaZZ3T","properties":{"formattedCitation":"(B\\uc0\\u233{}langer and Meguid, 2008; Lax and Phillips, 2012)","plainCitation":"(Bélanger and Meguid, 2008; Lax and Phillips, 2012)","dontUpdate":true,"noteIndex":0},"citationItems":[{"id":50,"uris":["http://zotero.org/users/679814/items/GEN25GXZ"],"uri":["http://zotero.org/users/679814/items/GEN25GXZ"],"itemData":{"id":50,"type":"article-journal","abstract":"We study how well states translate public opinion into policy. Using national surveys and advances in subnational opinion estimation, we estimate state-level support for 39 policies across eight issue areas, including abortion, law enforcement, health care, and education. We show that policy is highly responsive to policy-specific opinion, even controlling for other influences. But we also uncover a striking “democratic deficit”: policy is congruent with majority will only half the time. The analysis considers the influence of institutions, salience, partisan control of government, and interest groups on the magnitude and ideological direction of this democratic deficit. We find the largest influences to be legislative professionalization, term limits, and issue salience. Partisanship and interest groups affect the ideological balance of incongruence more than the aggregate degree thereof. Finally, policy is overresponsive to ideology and party—leading policy to be polarized relative to state electorates.","container-title":"American Journal of Political Science","DOI":"10.1111/j.1540-5907.2011.00537.x","ISSN":"1540-5907","issue":"1","language":"en","note":"_eprint: https://onlinelibrary.wiley.com/doi/pdf/10.1111/j.1540-5907.2011.00537.x","page":"148-166","source":"Wiley Online Library","title":"The Democratic Deficit in the States","volume":"56","author":[{"family":"Lax","given":"Jeffrey R."},{"family":"Phillips","given":"Justin H."}],"issued":{"date-parts":[["2012"]]}}},{"id":49,"uris":["http://zotero.org/users/679814/items/JZ33PMS5"],"uri":["http://zotero.org/users/679814/items/JZ33PMS5"],"itemData":{"id":49,"type":"article-journal","abstract":"According to the issue ownership theory of voting, voters identify the most credible party proponent of a particular issue and cast their ballots for that issue owner. Despite the centrality of this voter-level mechanism to ownership theories of party behavior, it has seldom been examined in the literature. We explore this model and offer a refinement to its current understanding and operationalization. Returning to the roots of ownership theory, we argue that the effect of issue ownership on vote choice is conditioned by the perceived salience of the issue in question. Through individual-level analyses of vote choice in the 1997 and 2000 Canadian federal elections, we demonstrate that issue ownership affects the voting decisions of only those individuals who think that the issue is salient.","container-title":"Electoral Studies","DOI":"10.1016/j.electstud.2008.01.001","ISSN":"0261-3794","issue":"3","journalAbbreviation":"Electoral Studies","language":"en","page":"477-491","source":"ScienceDirect","title":"Issue salience, issue ownership, and issue-based vote choice","volume":"27","author":[{"family":"Bélanger","given":"Éric"},{"family":"Meguid","given":"Bonnie M."}],"issued":{"date-parts":[["2008",9,1]]}}}],"schema":"https://github.com/citation-style-language/schema/raw/master/csl-citation.json"} </w:instrText>
      </w:r>
      <w:r w:rsidRPr="007A4B7F">
        <w:rPr>
          <w:rFonts w:cstheme="minorHAnsi"/>
        </w:rPr>
        <w:fldChar w:fldCharType="separate"/>
      </w:r>
      <w:r>
        <w:rPr>
          <w:rFonts w:ascii="Calibri" w:hAnsi="Calibri" w:cs="Calibri"/>
        </w:rPr>
        <w:t xml:space="preserve"> (</w:t>
      </w:r>
      <w:r w:rsidRPr="001C1F21">
        <w:rPr>
          <w:rFonts w:ascii="Calibri" w:hAnsi="Calibri" w:cs="Calibri"/>
        </w:rPr>
        <w:t>Bélanger and Meguid, 2008; Lax and Phillips, 2012)</w:t>
      </w:r>
      <w:r w:rsidRPr="007A4B7F">
        <w:rPr>
          <w:rFonts w:cstheme="minorHAnsi"/>
        </w:rPr>
        <w:fldChar w:fldCharType="end"/>
      </w:r>
      <w:r w:rsidRPr="000E283B">
        <w:rPr>
          <w:rFonts w:cstheme="minorHAnsi"/>
        </w:rPr>
        <w:t xml:space="preserve">. </w:t>
      </w:r>
      <w:r w:rsidR="00234518">
        <w:rPr>
          <w:rFonts w:cstheme="minorHAnsi"/>
        </w:rPr>
        <w:t xml:space="preserve">The gas tax is likely to be one of these salient issues. </w:t>
      </w:r>
      <w:r w:rsidRPr="000E283B">
        <w:rPr>
          <w:rFonts w:cstheme="minorHAnsi"/>
        </w:rPr>
        <w:t>The purchase of motor fuel accounts for five percent of all consumer expenditures</w:t>
      </w:r>
      <w:r w:rsidRPr="007A4B7F">
        <w:rPr>
          <w:rFonts w:cstheme="minorHAnsi"/>
        </w:rPr>
        <w:fldChar w:fldCharType="begin"/>
      </w:r>
      <w:r>
        <w:rPr>
          <w:rFonts w:cstheme="minorHAnsi"/>
        </w:rPr>
        <w:instrText xml:space="preserve"> ADDIN ZOTERO_ITEM CSL_CITATION {"citationID":"X5ZFkL9v","properties":{"formattedCitation":"(Anderson et al., 2013)","plainCitation":"(Anderson et al., 2013)","dontUpdate":true,"noteIndex":0},"citationItems":[{"id":70,"uris":["http://zotero.org/users/679814/items/CMSCLWKF"],"uri":["http://zotero.org/users/679814/items/CMSCLWKF"],"itemData":{"id":70,"type":"article-journal","abstract":"A full understanding of how gasoline prices affect consumer behavior frequently requires information on how consumers forecast future gasoline prices. We provide the first evidence on the nature of these forecasts by analyzing two decades of data on gasoline price expectations from the Michigan Survey of Consumers. We find that average consumer beliefs are typically indistinguishable from a no-change forecast, justifying an assumption commonly made in the literature on consumer valuation of energy efficiency. We also provide evidence on circumstances in which consumer forecasts are likely to deviate from no-change and on significant cross-consumer forecast heterogeneity.","container-title":"Journal of Environmental Economics and Management","DOI":"10.1016/j.jeem.2013.07.002","ISSN":"0095-0696","issue":"3","journalAbbreviation":"Journal of Environmental Economics and Management","language":"en","page":"383-403","source":"ScienceDirect","title":"What do consumers believe about future gasoline prices?","volume":"66","author":[{"family":"Anderson","given":"Soren T."},{"family":"Kellogg","given":"Ryan"},{"family":"Sallee","given":"James M."}],"issued":{"date-parts":[["2013",11,1]]}}}],"schema":"https://github.com/citation-style-language/schema/raw/master/csl-citation.json"} </w:instrText>
      </w:r>
      <w:r w:rsidRPr="007A4B7F">
        <w:rPr>
          <w:rFonts w:cstheme="minorHAnsi"/>
        </w:rPr>
        <w:fldChar w:fldCharType="separate"/>
      </w:r>
      <w:r>
        <w:rPr>
          <w:rFonts w:ascii="Calibri" w:hAnsi="Calibri" w:cs="Calibri"/>
        </w:rPr>
        <w:t xml:space="preserve"> (</w:t>
      </w:r>
      <w:r w:rsidRPr="001C1F21">
        <w:rPr>
          <w:rFonts w:ascii="Calibri" w:hAnsi="Calibri" w:cs="Calibri"/>
        </w:rPr>
        <w:t>Anderson et al., 2013)</w:t>
      </w:r>
      <w:r w:rsidRPr="007A4B7F">
        <w:rPr>
          <w:rFonts w:cstheme="minorHAnsi"/>
        </w:rPr>
        <w:fldChar w:fldCharType="end"/>
      </w:r>
      <w:r w:rsidRPr="000E283B">
        <w:rPr>
          <w:rFonts w:cstheme="minorHAnsi"/>
        </w:rPr>
        <w:t xml:space="preserve">. </w:t>
      </w:r>
      <w:r w:rsidR="00234518">
        <w:rPr>
          <w:rFonts w:cstheme="minorHAnsi"/>
        </w:rPr>
        <w:t>Moreover, p</w:t>
      </w:r>
      <w:r w:rsidRPr="007A4B7F">
        <w:rPr>
          <w:rFonts w:cstheme="minorHAnsi"/>
        </w:rPr>
        <w:t>ast work has found that rising gas prices reduce presidential approval</w:t>
      </w:r>
      <w:r w:rsidRPr="007A4B7F">
        <w:rPr>
          <w:rFonts w:cstheme="minorHAnsi"/>
        </w:rPr>
        <w:fldChar w:fldCharType="begin"/>
      </w:r>
      <w:r>
        <w:rPr>
          <w:rFonts w:cstheme="minorHAnsi"/>
        </w:rPr>
        <w:instrText xml:space="preserve"> ADDIN ZOTERO_ITEM CSL_CITATION {"citationID":"5YLEJDN9","properties":{"formattedCitation":"(Harbridge et al., 2016)","plainCitation":"(Harbridge et al., 2016)","dontUpdate":true,"noteIndex":0},"citationItems":[{"id":68,"uris":["http://zotero.org/users/679814/items/BUNKFB4Z"],"uri":["http://zotero.org/users/679814/items/BUNKFB4Z"],"itemData":{"id":68,"type":"chapter","container-title":"Political Psychology: New Explorations","language":"English (US)","note":"publisher: Taylor and Francis Inc.","page":"246-275","source":"www.scholars.northwestern.edu","title":"Presidential approval and gas prices: Sociotropic or pocketbook influence?","title-short":"Presidential approval and gas prices","URL":"https://www.scholars.northwestern.edu/en/publications/presidential-approval-and-gas-prices-sociotropic-or-pocketbook-in","author":[{"family":"Harbridge","given":"Laurel"},{"family":"Krosnick","given":"Jon A."},{"family":"Wooldridge","given":"Jeffrey M."}],"accessed":{"date-parts":[["2020",7,10]]},"issued":{"date-parts":[["2016",11,10]]}}}],"schema":"https://github.com/citation-style-language/schema/raw/master/csl-citation.json"} </w:instrText>
      </w:r>
      <w:r w:rsidRPr="007A4B7F">
        <w:rPr>
          <w:rFonts w:cstheme="minorHAnsi"/>
        </w:rPr>
        <w:fldChar w:fldCharType="separate"/>
      </w:r>
      <w:r>
        <w:rPr>
          <w:rFonts w:ascii="Calibri" w:hAnsi="Calibri" w:cs="Calibri"/>
        </w:rPr>
        <w:t xml:space="preserve"> (</w:t>
      </w:r>
      <w:r w:rsidRPr="001C1F21">
        <w:rPr>
          <w:rFonts w:ascii="Calibri" w:hAnsi="Calibri" w:cs="Calibri"/>
        </w:rPr>
        <w:t>Harbridge et al., 2016)</w:t>
      </w:r>
      <w:r w:rsidRPr="007A4B7F">
        <w:rPr>
          <w:rFonts w:cstheme="minorHAnsi"/>
        </w:rPr>
        <w:fldChar w:fldCharType="end"/>
      </w:r>
      <w:r w:rsidRPr="007A4B7F">
        <w:rPr>
          <w:rFonts w:cstheme="minorHAnsi"/>
        </w:rPr>
        <w:t>, pointing to how elected officials are penalized for costs faced by constituents and why legislators might be attentive to the impact of gas taxes on constituents.</w:t>
      </w:r>
      <w:r w:rsidR="00B244EA">
        <w:rPr>
          <w:rFonts w:cstheme="minorHAnsi"/>
        </w:rPr>
        <w:t xml:space="preserve"> Importantly, however, the impact of higher gas taxes is not felt evenly across people or constituencies.</w:t>
      </w:r>
      <w:r w:rsidRPr="007A4B7F">
        <w:rPr>
          <w:rFonts w:cstheme="minorHAnsi"/>
        </w:rPr>
        <w:t xml:space="preserve"> </w:t>
      </w:r>
      <w:r w:rsidRPr="000E283B">
        <w:rPr>
          <w:rFonts w:cstheme="minorHAnsi"/>
        </w:rPr>
        <w:t>Given the structure of the gas tax – cents per gallon of fuel – any gas tax increase will have its largest impact in areas where people rely most on gas for transportation.  Thus</w:t>
      </w:r>
      <w:r w:rsidR="003A6F46">
        <w:rPr>
          <w:rFonts w:cstheme="minorHAnsi"/>
        </w:rPr>
        <w:t>,</w:t>
      </w:r>
      <w:r w:rsidRPr="000E283B">
        <w:rPr>
          <w:rFonts w:cstheme="minorHAnsi"/>
        </w:rPr>
        <w:t xml:space="preserve"> as commute times increase, the gas tax has a larger impact on voters’ pocketbook</w:t>
      </w:r>
      <w:r>
        <w:rPr>
          <w:rFonts w:cstheme="minorHAnsi"/>
        </w:rPr>
        <w:t>s</w:t>
      </w:r>
      <w:r w:rsidRPr="000E283B">
        <w:rPr>
          <w:rFonts w:cstheme="minorHAnsi"/>
        </w:rPr>
        <w:t xml:space="preserve">.  We therefore expect legislators whose constituents face longer commute times to be less supportive of gas tax increases. </w:t>
      </w:r>
    </w:p>
    <w:p w14:paraId="65F8A816" w14:textId="136DC47D" w:rsidR="006F22B5" w:rsidRPr="006471F3" w:rsidRDefault="006F22B5" w:rsidP="006F22B5">
      <w:pPr>
        <w:spacing w:line="480" w:lineRule="auto"/>
        <w:ind w:firstLine="720"/>
        <w:rPr>
          <w:rFonts w:eastAsia="Times New Roman" w:cstheme="minorHAnsi"/>
          <w:color w:val="000000"/>
        </w:rPr>
      </w:pPr>
      <w:r w:rsidRPr="000E283B">
        <w:rPr>
          <w:rFonts w:cstheme="minorHAnsi"/>
        </w:rPr>
        <w:t xml:space="preserve">To avoid omitted variable bias in testing the impact of voters’ commute times on legislators’ gas tax preferences, we control for confounding factors that might be correlated with commute times and also affect legislators’ positions on the gas tax. </w:t>
      </w:r>
      <w:r w:rsidR="00CE3DCB">
        <w:rPr>
          <w:rFonts w:eastAsia="Times New Roman" w:cstheme="minorHAnsi"/>
          <w:color w:val="000000"/>
        </w:rPr>
        <w:t>Thus, w</w:t>
      </w:r>
      <w:r w:rsidR="00CE3DCB" w:rsidRPr="006471F3">
        <w:rPr>
          <w:rFonts w:eastAsia="Times New Roman" w:cstheme="minorHAnsi"/>
          <w:color w:val="000000"/>
        </w:rPr>
        <w:t>e control for the proportion of the district working in agriculture, mining, and transportation</w:t>
      </w:r>
      <w:r w:rsidR="00CE3DCB" w:rsidRPr="006471F3">
        <w:rPr>
          <w:rFonts w:eastAsia="Times New Roman" w:cstheme="minorHAnsi"/>
          <w:color w:val="000000"/>
        </w:rPr>
        <w:fldChar w:fldCharType="begin"/>
      </w:r>
      <w:r w:rsidR="00CE3DCB">
        <w:rPr>
          <w:rFonts w:eastAsia="Times New Roman" w:cstheme="minorHAnsi"/>
          <w:color w:val="000000"/>
        </w:rPr>
        <w:instrText xml:space="preserve"> ADDIN ZOTERO_ITEM CSL_CITATION {"citationID":"sBwsPxTc","properties":{"formattedCitation":"(Decker and Wohar, 2007)","plainCitation":"(Decker and Wohar, 2007)","dontUpdate":true,"noteIndex":0},"citationItems":[{"id":64,"uris":["http://zotero.org/users/679814/items/Z72IYFTF"],"uri":["http://zotero.org/users/679814/items/Z72IYFTF"],"itemData":{"id":64,"type":"article-journal","abstract":"Ever-escalating gasoline and diesel fuel prices in the United States (US) are prompting some states to temporarily suspend the collections of gasoline, and in fewer instances, diesel fuel, taxes. The focus of this paper is on the determinants of US state excise taxes levied specifically on diesel fuel. Among other things, we find the freight trucking industry’s contribution to total state employment is a highly significant determinant of a state’s diesel tax rate, consistently suggesting that the greater this contribution, the lower the tax rate, ceteris paribus. We find little evidence that the degree of freight transportation usage on state highways impacts diesel tax rates. These two findings taken together suggest that state legislators, when determining the diesel tax rate, exhibit behavior consistent with Stigler’s (Bell J Econ Manag Sci 2: 3–21, 1971) economic or positive theory of regulation. Moreover, state law makers appear less concerned over the impact that heavy freight transportation has on highway infrastructure, which appears to be at odds with the public interest or normative theory of regulation as articulated by Posner (Bell J Econ Manag Sci 4: 335–358, 1974).","container-title":"The Annals of Regional Science","DOI":"10.1007/s00168-006-0090-6","ISSN":"1432-0592","issue":"1","journalAbbreviation":"Ann Reg Sci","language":"en","page":"171-188","source":"Springer Link","title":"Determinants of state diesel fuel excise tax rates: the political economy of fuel taxation in the United States","title-short":"Determinants of state diesel fuel excise tax rates","volume":"41","author":[{"family":"Decker","given":"Christopher S."},{"family":"Wohar","given":"Mark E."}],"issued":{"date-parts":[["2007",3,1]]}}}],"schema":"https://github.com/citation-style-language/schema/raw/master/csl-citation.json"} </w:instrText>
      </w:r>
      <w:r w:rsidR="00CE3DCB" w:rsidRPr="006471F3">
        <w:rPr>
          <w:rFonts w:eastAsia="Times New Roman" w:cstheme="minorHAnsi"/>
          <w:color w:val="000000"/>
        </w:rPr>
        <w:fldChar w:fldCharType="separate"/>
      </w:r>
      <w:r w:rsidR="00CE3DCB">
        <w:rPr>
          <w:rFonts w:ascii="Calibri" w:hAnsi="Calibri" w:cs="Calibri"/>
        </w:rPr>
        <w:t xml:space="preserve"> (</w:t>
      </w:r>
      <w:r w:rsidR="00CE3DCB" w:rsidRPr="001C1F21">
        <w:rPr>
          <w:rFonts w:ascii="Calibri" w:hAnsi="Calibri" w:cs="Calibri"/>
        </w:rPr>
        <w:t>Decker and Wohar, 2007)</w:t>
      </w:r>
      <w:r w:rsidR="00CE3DCB" w:rsidRPr="006471F3">
        <w:rPr>
          <w:rFonts w:eastAsia="Times New Roman" w:cstheme="minorHAnsi"/>
          <w:color w:val="000000"/>
        </w:rPr>
        <w:fldChar w:fldCharType="end"/>
      </w:r>
      <w:r w:rsidR="00CE3DCB" w:rsidRPr="006471F3">
        <w:rPr>
          <w:rFonts w:eastAsia="Times New Roman" w:cstheme="minorHAnsi"/>
          <w:color w:val="000000"/>
        </w:rPr>
        <w:t xml:space="preserve">, which are industries that are disproportionately impacted by a gas tax and also are likely to be in areas with longer commute times. </w:t>
      </w:r>
      <w:r w:rsidRPr="006471F3">
        <w:rPr>
          <w:rFonts w:eastAsia="Times New Roman" w:cstheme="minorHAnsi"/>
          <w:color w:val="000000"/>
        </w:rPr>
        <w:t>We control for the ideology of the district</w:t>
      </w:r>
      <w:r w:rsidRPr="006471F3">
        <w:rPr>
          <w:rFonts w:eastAsia="Times New Roman" w:cstheme="minorHAnsi"/>
          <w:color w:val="000000"/>
        </w:rPr>
        <w:fldChar w:fldCharType="begin"/>
      </w:r>
      <w:r>
        <w:rPr>
          <w:rFonts w:eastAsia="Times New Roman" w:cstheme="minorHAnsi"/>
          <w:color w:val="000000"/>
        </w:rPr>
        <w:instrText xml:space="preserve"> ADDIN ZOTERO_ITEM CSL_CITATION {"citationID":"74HQojQc","properties":{"formattedCitation":"(Tausanovitch and Warshaw, 2013)","plainCitation":"(Tausanovitch and Warshaw, 2013)","dontUpdate":true,"noteIndex":0},"citationItems":[{"id":29,"uris":["http://zotero.org/users/679814/items/WTWBI8DL"],"uri":["http://zotero.org/users/679814/items/WTWBI8DL"],"itemData":{"id":29,"type":"article-journal","abstract":"Little is known about the American public’s policy preferences at the level of Congressional districts, state legislative districts, and local municipalities. In this article, we overcome the limited sample sizes that have hindered previous research by jointly scaling the policy preferences of 275,000 Americans based on their responses to policy questions. We combine this large dataset of Americans’ policy preferences with recent advances in opinion estimation to estimate the preferences of every state, congressional district, state legislative district, and large city. We show that our estimates outperform previous measures of citizens’ policy preferences. These new estimates enable scholars to examine representation at a variety of geographic levels. We demonstrate the utility of these estimates through applications of our measures to examine representation in state legislatures and city governments.","container-title":"The Journal of Politics","DOI":"10.1017/S0022381613000042","ISSN":"0022-3816","issue":"2","journalAbbreviation":"The Journal of Politics","note":"publisher: The University of Chicago Press","page":"330-342","source":"journals.uchicago.edu (Atypon)","title":"Measuring Constituent Policy Preferences in Congress, State Legislatures, and Cities","volume":"75","author":[{"family":"Tausanovitch","given":"Chris"},{"family":"Warshaw","given":"Christopher"}],"issued":{"date-parts":[["2013",4,1]]}}}],"schema":"https://github.com/citation-style-language/schema/raw/master/csl-citation.json"} </w:instrText>
      </w:r>
      <w:r w:rsidRPr="006471F3">
        <w:rPr>
          <w:rFonts w:eastAsia="Times New Roman" w:cstheme="minorHAnsi"/>
          <w:color w:val="000000"/>
        </w:rPr>
        <w:fldChar w:fldCharType="separate"/>
      </w:r>
      <w:r>
        <w:rPr>
          <w:rFonts w:ascii="Calibri" w:hAnsi="Calibri" w:cs="Calibri"/>
        </w:rPr>
        <w:t xml:space="preserve"> (</w:t>
      </w:r>
      <w:r w:rsidRPr="001C1F21">
        <w:rPr>
          <w:rFonts w:ascii="Calibri" w:hAnsi="Calibri" w:cs="Calibri"/>
        </w:rPr>
        <w:t>Tausanovitch and Warshaw, 2013)</w:t>
      </w:r>
      <w:r w:rsidRPr="006471F3">
        <w:rPr>
          <w:rFonts w:eastAsia="Times New Roman" w:cstheme="minorHAnsi"/>
          <w:color w:val="000000"/>
        </w:rPr>
        <w:fldChar w:fldCharType="end"/>
      </w:r>
      <w:r w:rsidRPr="006471F3">
        <w:rPr>
          <w:rFonts w:eastAsia="Times New Roman" w:cstheme="minorHAnsi"/>
          <w:color w:val="000000"/>
        </w:rPr>
        <w:t xml:space="preserve"> because more conservative districts might oppose taxes on principle and </w:t>
      </w:r>
      <w:r>
        <w:rPr>
          <w:rFonts w:eastAsia="Times New Roman" w:cstheme="minorHAnsi"/>
          <w:color w:val="000000"/>
        </w:rPr>
        <w:t xml:space="preserve">also </w:t>
      </w:r>
      <w:r w:rsidRPr="006471F3">
        <w:rPr>
          <w:rFonts w:eastAsia="Times New Roman" w:cstheme="minorHAnsi"/>
          <w:color w:val="000000"/>
        </w:rPr>
        <w:t>tend to be more rural districts</w:t>
      </w:r>
      <w:r w:rsidRPr="006471F3">
        <w:rPr>
          <w:rFonts w:eastAsia="Times New Roman" w:cstheme="minorHAnsi"/>
          <w:color w:val="000000"/>
        </w:rPr>
        <w:fldChar w:fldCharType="begin"/>
      </w:r>
      <w:r>
        <w:rPr>
          <w:rFonts w:eastAsia="Times New Roman" w:cstheme="minorHAnsi"/>
          <w:color w:val="000000"/>
        </w:rPr>
        <w:instrText xml:space="preserve"> ADDIN ZOTERO_ITEM CSL_CITATION {"citationID":"3LfqLHnG","properties":{"formattedCitation":"(Rodden, 2019)","plainCitation":"(Rodden, 2019)","dontUpdate":true,"noteIndex":0},"citationItems":[{"id":61,"uris":["http://zotero.org/users/679814/items/HY3W3VRN"],"uri":["http://zotero.org/users/679814/items/HY3W3VRN"],"itemData":{"id":61,"type":"book","abstract":"A prizewinning political scientist traces the origins of urban-rural political conflict and shows how geography shapes elections in America and beyond Why is it so much easier for the Democratic Party to win the national popular vote than to build and maintain a majority in Congress? Why can Democrats sweep statewide offices in places like Pennsylvania and Michigan yet fail to take control of the same states' legislatures? Many place exclusive blame on partisan gerrymandering and voter suppression. But as political scientist Jonathan A. Rodden demonstrates in Why Cities Lose, the left's electoral challenges have deeper roots in economic and political geography. In the late nineteenth century, support for the left began to cluster in cities among the industrial working class. Today, left-wing parties have become coalitions of diverse urban interest groups, from racial minorities to the creative class. These parties win big in urban districts but struggle to capture the suburban and rural seats necessary for legislative majorities. A bold new interpretation of today's urban-rural political conflict, Why Cities Lose also points to electoral reforms that could address the left's under-representation while reducing urban-rural polarization.","ISBN":"978-1-5416-4425-0","language":"en","note":"Google-Books-ID: 759xDwAAQBAJ","number-of-pages":"401","publisher":"Basic Books","source":"Google Books","title":"Why Cities Lose: The Deep Roots of the Urban-Rural Political Divide","title-short":"Why Cities Lose","author":[{"family":"Rodden","given":"Jonathan A."}],"issued":{"date-parts":[["2019",6,4]]}}}],"schema":"https://github.com/citation-style-language/schema/raw/master/csl-citation.json"} </w:instrText>
      </w:r>
      <w:r w:rsidRPr="006471F3">
        <w:rPr>
          <w:rFonts w:eastAsia="Times New Roman" w:cstheme="minorHAnsi"/>
          <w:color w:val="000000"/>
        </w:rPr>
        <w:fldChar w:fldCharType="separate"/>
      </w:r>
      <w:r>
        <w:rPr>
          <w:rFonts w:ascii="Calibri" w:hAnsi="Calibri" w:cs="Calibri"/>
        </w:rPr>
        <w:t xml:space="preserve"> (</w:t>
      </w:r>
      <w:r w:rsidRPr="001C1F21">
        <w:rPr>
          <w:rFonts w:ascii="Calibri" w:hAnsi="Calibri" w:cs="Calibri"/>
        </w:rPr>
        <w:t>Rodden, 2019)</w:t>
      </w:r>
      <w:r w:rsidRPr="006471F3">
        <w:rPr>
          <w:rFonts w:eastAsia="Times New Roman" w:cstheme="minorHAnsi"/>
          <w:color w:val="000000"/>
        </w:rPr>
        <w:fldChar w:fldCharType="end"/>
      </w:r>
      <w:r w:rsidRPr="006471F3">
        <w:rPr>
          <w:rFonts w:eastAsia="Times New Roman" w:cstheme="minorHAnsi"/>
          <w:color w:val="000000"/>
        </w:rPr>
        <w:t xml:space="preserve"> </w:t>
      </w:r>
      <w:r w:rsidR="00EF25D2">
        <w:rPr>
          <w:rFonts w:eastAsia="Times New Roman" w:cstheme="minorHAnsi"/>
          <w:color w:val="000000"/>
        </w:rPr>
        <w:t>with</w:t>
      </w:r>
      <w:r w:rsidRPr="006471F3">
        <w:rPr>
          <w:rFonts w:eastAsia="Times New Roman" w:cstheme="minorHAnsi"/>
          <w:color w:val="000000"/>
        </w:rPr>
        <w:t xml:space="preserve"> longer commute times. </w:t>
      </w:r>
      <w:r w:rsidR="000D4A30">
        <w:rPr>
          <w:rFonts w:eastAsia="Times New Roman" w:cstheme="minorHAnsi"/>
          <w:color w:val="000000"/>
        </w:rPr>
        <w:t xml:space="preserve">We control for party because </w:t>
      </w:r>
      <w:r w:rsidRPr="006471F3">
        <w:rPr>
          <w:rFonts w:eastAsia="Times New Roman" w:cstheme="minorHAnsi"/>
          <w:color w:val="000000"/>
        </w:rPr>
        <w:t>the electoral process typically produce</w:t>
      </w:r>
      <w:r w:rsidR="00E878D2">
        <w:rPr>
          <w:rFonts w:eastAsia="Times New Roman" w:cstheme="minorHAnsi"/>
          <w:color w:val="000000"/>
        </w:rPr>
        <w:t>s</w:t>
      </w:r>
      <w:r w:rsidRPr="006471F3">
        <w:rPr>
          <w:rFonts w:eastAsia="Times New Roman" w:cstheme="minorHAnsi"/>
          <w:color w:val="000000"/>
        </w:rPr>
        <w:t xml:space="preserve"> a correlation between </w:t>
      </w:r>
      <w:r w:rsidRPr="006471F3">
        <w:rPr>
          <w:rFonts w:eastAsia="Times New Roman" w:cstheme="minorHAnsi"/>
          <w:color w:val="000000"/>
        </w:rPr>
        <w:lastRenderedPageBreak/>
        <w:t>district preferences and legislators’ partisanship</w:t>
      </w:r>
      <w:r w:rsidRPr="006471F3">
        <w:rPr>
          <w:rFonts w:eastAsia="Times New Roman" w:cstheme="minorHAnsi"/>
          <w:color w:val="000000"/>
        </w:rPr>
        <w:fldChar w:fldCharType="begin"/>
      </w:r>
      <w:r>
        <w:rPr>
          <w:rFonts w:eastAsia="Times New Roman" w:cstheme="minorHAnsi"/>
          <w:color w:val="000000"/>
        </w:rPr>
        <w:instrText xml:space="preserve"> ADDIN ZOTERO_ITEM CSL_CITATION {"citationID":"ksKWKpN4","properties":{"formattedCitation":"(Miller and Stokes, 1963)","plainCitation":"(Miller and Stokes, 1963)","dontUpdate":true,"noteIndex":0},"citationItems":[{"id":66,"uris":["http://zotero.org/users/679814/items/4FU8DTPI"],"uri":["http://zotero.org/users/679814/items/4FU8DTPI"],"itemData":{"id":66,"type":"article-journal","abstract":"Substantial constituency influence over the lower house of Congress is commonly thought to be both a normative principle and a factual truth of American government. From their draft constitution we may assume the Founding Fathers expected it, and many political scientists feel, regretfully, that the Framers' wish has come all too true. Nevertheless, much of the evidence of constituency control rests on inference. The fact that our House of Representatives, especially by comparison with the House of Commons, has irregular party voting does not of itself indicate that Congressmen deviate from party in response to local pressure. And even more, the fact that many Congressmen feel pressure from home does not of itself establish that the local constituency is performing any of the acts that a reasonable definition of control would imply.\nControl by the local constituency is at one pole of both the great normative controversies about representation that have arisen in modern times. It is generally recognized that constituency control is opposite to the conception of representation associated with Edmund Burke. Burke wanted the representative to serve the constituency's interest but not its will, and the extent to which the representative should be compelled by electoral sanctions to follow the “mandate” of his constituents has been at the heart of the ensuing controversy as it has continued for a century and a half.","container-title":"American Political Science Review","DOI":"10.2307/1952717","ISSN":"0003-0554, 1537-5943","issue":"1","language":"en","note":"publisher: Cambridge University Press","page":"45-56","source":"Cambridge University Press","title":"Constituency Influence in Congress","volume":"57","author":[{"family":"Miller","given":"Warren E."},{"family":"Stokes","given":"Donald E."}],"issued":{"date-parts":[["1963",3]]}}}],"schema":"https://github.com/citation-style-language/schema/raw/master/csl-citation.json"} </w:instrText>
      </w:r>
      <w:r w:rsidRPr="006471F3">
        <w:rPr>
          <w:rFonts w:eastAsia="Times New Roman" w:cstheme="minorHAnsi"/>
          <w:color w:val="000000"/>
        </w:rPr>
        <w:fldChar w:fldCharType="separate"/>
      </w:r>
      <w:r>
        <w:rPr>
          <w:rFonts w:ascii="Calibri" w:hAnsi="Calibri" w:cs="Calibri"/>
        </w:rPr>
        <w:t xml:space="preserve"> (</w:t>
      </w:r>
      <w:r w:rsidRPr="001C1F21">
        <w:rPr>
          <w:rFonts w:ascii="Calibri" w:hAnsi="Calibri" w:cs="Calibri"/>
        </w:rPr>
        <w:t>Miller and Stokes, 1963)</w:t>
      </w:r>
      <w:r w:rsidRPr="006471F3">
        <w:rPr>
          <w:rFonts w:eastAsia="Times New Roman" w:cstheme="minorHAnsi"/>
          <w:color w:val="000000"/>
        </w:rPr>
        <w:fldChar w:fldCharType="end"/>
      </w:r>
      <w:r w:rsidR="00234518">
        <w:rPr>
          <w:rFonts w:eastAsia="Times New Roman" w:cstheme="minorHAnsi"/>
          <w:color w:val="000000"/>
        </w:rPr>
        <w:t>, and party may be tied to preferences o</w:t>
      </w:r>
      <w:r w:rsidR="00F67369">
        <w:rPr>
          <w:rFonts w:eastAsia="Times New Roman" w:cstheme="minorHAnsi"/>
          <w:color w:val="000000"/>
        </w:rPr>
        <w:t>n the</w:t>
      </w:r>
      <w:r w:rsidR="00234518">
        <w:rPr>
          <w:rFonts w:eastAsia="Times New Roman" w:cstheme="minorHAnsi"/>
          <w:color w:val="000000"/>
        </w:rPr>
        <w:t xml:space="preserve"> issues of taxation and climate change</w:t>
      </w:r>
      <w:r w:rsidRPr="006471F3">
        <w:rPr>
          <w:rFonts w:eastAsia="Times New Roman" w:cstheme="minorHAnsi"/>
          <w:color w:val="000000"/>
        </w:rPr>
        <w:t>. Because previous research has shown that education and income predict support for gas taxes</w:t>
      </w:r>
      <w:r w:rsidRPr="006471F3">
        <w:rPr>
          <w:rFonts w:eastAsia="Times New Roman" w:cstheme="minorHAnsi"/>
          <w:color w:val="000000"/>
        </w:rPr>
        <w:fldChar w:fldCharType="begin"/>
      </w:r>
      <w:r>
        <w:rPr>
          <w:rFonts w:eastAsia="Times New Roman" w:cstheme="minorHAnsi"/>
          <w:color w:val="000000"/>
        </w:rPr>
        <w:instrText xml:space="preserve"> ADDIN ZOTERO_ITEM CSL_CITATION {"citationID":"e1GXGJ5f","properties":{"formattedCitation":"(Dietz et al., 2007; Rienstra et al., 1999; Thalmann, 2004)","plainCitation":"(Dietz et al., 2007; Rienstra et al., 1999; Thalmann, 2004)","dontUpdate":true,"noteIndex":0},"citationItems":[{"id":24,"uris":["http://zotero.org/users/679814/items/G2WFQTWP"],"uri":["http://zotero.org/users/679814/items/G2WFQTWP"],"itemData":{"id":24,"type":"article-journal","abstract":"We investigated preferences for climate change mitigation policies and factors contributing to higher levels of policy support. The sample was comprised of 316 Michigan and Virginia residents, all of whom completed mail surveys. Of the eight policies proposed to reduce the burning of fossil fuels, respondents overwhelmingly indicated they would not support a gas tax, while support was highest for shifting subsidies away from fossil fuels and towards sustainable energy strategies. With the exception of taxes on gasoline and “gas guzzlers,” a majority of respondents supported all other mitigation policies. Multivariate analyses revealed that greater trust in environmentalists and less trust in industry, greater recognition of the consequences of climate change, higher income, being black, and older age were predictive of greater policy support. Personal values (e.g., altruism), future orientation, and political affiliation were strong predictors of policy support but only indirectly via worldviews and environmental beliefs.","container-title":"Rural Sociology","DOI":"10.1526/003601107781170026","ISSN":"1549-0831","issue":"2","language":"en","note":"_eprint: https://onlinelibrary.wiley.com/doi/pdf/10.1526/003601107781170026","page":"185-214","source":"Wiley Online Library","title":"Support for Climate Change Policy: Social Psychological and Social Structural Influences","title-short":"Support for Climate Change Policy","volume":"72","author":[{"family":"Dietz","given":"Thomas"},{"family":"Dan","given":"Amy"},{"family":"Shwom","given":"Rachael"}],"issued":{"date-parts":[["2007"]]}}},{"id":63,"uris":["http://zotero.org/users/679814/items/BGR4Z2U4"],"uri":["http://zotero.org/users/679814/items/BGR4Z2U4"],"itemData":{"id":63,"type":"article-journal","abstract":"This paper empirically analyses the social feasibility of a wide range of transport policy measures. After a literature review, some general results of a project on the support for transport policy measures in the Netherlands are discussed. Next, a statistical analysis of opinions of various relevant subgroups of citizens is carried out. It appears that safety problems are considered most important from an individual point of view, while environmental problems are most severe from a social point of view. Measures with small direct effects on the behaviour of respondents are generally regarded as most effective by the respondents. The support for safety measures is highest, while perceived problems and effectiveness as well as personal features also influence the support for policy measures. It is concluded that the social support for transport policy measures and packages can be increased by attending to these underlying factors.","container-title":"Transportation Research Part D: Transport and Environment","DOI":"10.1016/S1361-9209(99)00005-X","ISSN":"1361-9209","issue":"3","journalAbbreviation":"Transportation Research Part D: Transport and Environment","language":"en","page":"181-200","source":"ScienceDirect","title":"The social support for policy measures in passenger transport.: A statistical analysis for the Netherlands","title-short":"The social support for policy measures in passenger transport.","volume":"4","author":[{"family":"Rienstra","given":"Sytze A"},{"family":"Rietveld","given":"Piet"},{"family":"Verhoef","given":"Erik T"}],"issued":{"date-parts":[["1999",5,1]]}}},{"id":62,"uris":["http://zotero.org/users/679814/items/3UAEBJLT"],"uri":["http://zotero.org/users/679814/items/3UAEBJLT"],"itemData":{"id":62,"type":"article-journal","abstract":"In September 2000, 4.7 million Swiss citizens were invited tovote on three proposals for taxes on fossil energy. Theydiffered by tax rate and mode of revenue recycling. All threewere rejected, one by only 3.4%. I analyze the votes usingindividual data of a post-referendum survey. Few voters paid attentionto the fine differences between the proposals made.Those who did favored the smaller taxwith revenues earmarked for a wide range of subsidies. The promise of a favorable direct impact on employment made by amini green tax reform was not understood or valued. Citizenswith leftist affinities and better education were morefavorable.","container-title":"Public Choice","DOI":"10.1023/B:PUCH.0000024165.18082.db","ISSN":"1573-7101","issue":"1","journalAbbreviation":"Public Choice","language":"en","page":"179-217","source":"Springer Link","title":"The Public Acceptance of Green Taxes: 2 Million Voters Express Their Opinion","title-short":"The Public Acceptance of Green Taxes","volume":"119","author":[{"family":"Thalmann","given":"Philippe"}],"issued":{"date-parts":[["2004",4,1]]}}}],"schema":"https://github.com/citation-style-language/schema/raw/master/csl-citation.json"} </w:instrText>
      </w:r>
      <w:r w:rsidRPr="006471F3">
        <w:rPr>
          <w:rFonts w:eastAsia="Times New Roman" w:cstheme="minorHAnsi"/>
          <w:color w:val="000000"/>
        </w:rPr>
        <w:fldChar w:fldCharType="separate"/>
      </w:r>
      <w:r>
        <w:rPr>
          <w:rFonts w:ascii="Calibri" w:hAnsi="Calibri" w:cs="Calibri"/>
        </w:rPr>
        <w:t xml:space="preserve"> (</w:t>
      </w:r>
      <w:r w:rsidRPr="001C1F21">
        <w:rPr>
          <w:rFonts w:ascii="Calibri" w:hAnsi="Calibri" w:cs="Calibri"/>
        </w:rPr>
        <w:t>Dietz et al., 2007; Rienstra et al., 1999; Thalmann, 2004)</w:t>
      </w:r>
      <w:r w:rsidRPr="006471F3">
        <w:rPr>
          <w:rFonts w:eastAsia="Times New Roman" w:cstheme="minorHAnsi"/>
          <w:color w:val="000000"/>
        </w:rPr>
        <w:fldChar w:fldCharType="end"/>
      </w:r>
      <w:r w:rsidRPr="006471F3">
        <w:rPr>
          <w:rFonts w:eastAsia="Times New Roman" w:cstheme="minorHAnsi"/>
          <w:color w:val="000000"/>
        </w:rPr>
        <w:t>, and these factors are likely correlated with how urban the district is</w:t>
      </w:r>
      <w:r w:rsidRPr="006471F3">
        <w:rPr>
          <w:rFonts w:eastAsia="Times New Roman" w:cstheme="minorHAnsi"/>
          <w:color w:val="000000"/>
        </w:rPr>
        <w:fldChar w:fldCharType="begin"/>
      </w:r>
      <w:r>
        <w:rPr>
          <w:rFonts w:eastAsia="Times New Roman" w:cstheme="minorHAnsi"/>
          <w:color w:val="000000"/>
        </w:rPr>
        <w:instrText xml:space="preserve"> ADDIN ZOTERO_ITEM CSL_CITATION {"citationID":"n7NBFYSo","properties":{"formattedCitation":"(Cromartie, 2017; Marr\\uc0\\u233{}, 2017)","plainCitation":"(Cromartie, 2017; Marré, 2017)","dontUpdate":true,"noteIndex":0},"citationItems":[{"id":23,"uris":["http://zotero.org/users/679814/items/ZGWEMJYS"],"uri":["http://zotero.org/users/679814/items/ZGWEMJYS"],"itemData":{"id":23,"type":"report","abstract":"This report highlights trends in educational attainment among rural Americans and the relationship between educational attainment and economic prosperity for rural people and places. Educational attainment is growing in rural America. However, gains in educational attainment vary across demographic groups. Low education in rural areas is closely related to high poverty and unemployment rates.","collection-title":"Economic Information Bulletin, United States Department of Agriculture, Economic Research Service","language":"en","note":"container-title: Economic Information Bulletin","number":"262133","publisher":"United States Department of Agriculture, Economic Research Service","source":"ideas.repec.org","title":"Rural Education at a Glance, 2017 Edition","URL":"https://ideas.repec.org/p/ags/uersib/262133.html","author":[{"family":"Marré","given":"Alexander"}],"accessed":{"date-parts":[["2020",7,17]]},"issued":{"date-parts":[["2017",4,1]]}}},{"id":22,"uris":["http://zotero.org/users/679814/items/HWSIVJZ7"],"uri":["http://zotero.org/users/679814/items/HWSIVJZ7"],"itemData":{"id":22,"type":"report","abstract":"The rural population is shrinking due to outmigration of young adults, fewer births, increased mortality among working-age adults, and an aging population. Rural job growth since 2011 has been well below the urban growth rate.","collection-title":"Economic Information Bulletin, United States Department of Agriculture, Economic Research Service","language":"en","note":"source: www.ers.usda.gov","publisher":"United States Department of Agriculture Economic Research Service","title":"Rural America at a Glance, 2017 Edition","URL":"http://www.ers.usda.gov/publications/pub-details/?pubid=85739","author":[{"family":"Cromartie","given":"John"}],"accessed":{"date-parts":[["2020",7,17]]},"issued":{"date-parts":[["2017"]]}}}],"schema":"https://github.com/citation-style-language/schema/raw/master/csl-citation.json"} </w:instrText>
      </w:r>
      <w:r w:rsidRPr="006471F3">
        <w:rPr>
          <w:rFonts w:eastAsia="Times New Roman" w:cstheme="minorHAnsi"/>
          <w:color w:val="000000"/>
        </w:rPr>
        <w:fldChar w:fldCharType="separate"/>
      </w:r>
      <w:r>
        <w:rPr>
          <w:rFonts w:ascii="Calibri" w:hAnsi="Calibri" w:cs="Calibri"/>
        </w:rPr>
        <w:t xml:space="preserve"> (</w:t>
      </w:r>
      <w:r w:rsidRPr="001C1F21">
        <w:rPr>
          <w:rFonts w:ascii="Calibri" w:hAnsi="Calibri" w:cs="Calibri"/>
        </w:rPr>
        <w:t>Cromartie, 2017; Marré, 2017)</w:t>
      </w:r>
      <w:r w:rsidRPr="006471F3">
        <w:rPr>
          <w:rFonts w:eastAsia="Times New Roman" w:cstheme="minorHAnsi"/>
          <w:color w:val="000000"/>
        </w:rPr>
        <w:fldChar w:fldCharType="end"/>
      </w:r>
      <w:r w:rsidRPr="006471F3">
        <w:rPr>
          <w:rFonts w:eastAsia="Times New Roman" w:cstheme="minorHAnsi"/>
          <w:color w:val="000000"/>
        </w:rPr>
        <w:t xml:space="preserve">, we </w:t>
      </w:r>
      <w:r w:rsidR="008077BE">
        <w:rPr>
          <w:rFonts w:eastAsia="Times New Roman" w:cstheme="minorHAnsi"/>
          <w:color w:val="000000"/>
        </w:rPr>
        <w:t xml:space="preserve">also </w:t>
      </w:r>
      <w:r w:rsidRPr="006471F3">
        <w:rPr>
          <w:rFonts w:eastAsia="Times New Roman" w:cstheme="minorHAnsi"/>
          <w:color w:val="000000"/>
        </w:rPr>
        <w:t>control for the median income in the district and the proportion of the population with a college degree.  </w:t>
      </w:r>
    </w:p>
    <w:p w14:paraId="7AF90672" w14:textId="77777777" w:rsidR="006F22B5" w:rsidRDefault="006F22B5" w:rsidP="00D55CB9">
      <w:pPr>
        <w:spacing w:line="480" w:lineRule="auto"/>
        <w:rPr>
          <w:rFonts w:cstheme="minorHAnsi"/>
          <w:b/>
        </w:rPr>
      </w:pPr>
    </w:p>
    <w:p w14:paraId="2E6A53D0" w14:textId="401E3000" w:rsidR="00D55CB9" w:rsidRPr="00D55CB9" w:rsidRDefault="00563121" w:rsidP="00D55CB9">
      <w:pPr>
        <w:spacing w:line="480" w:lineRule="auto"/>
        <w:rPr>
          <w:rFonts w:cstheme="minorHAnsi"/>
          <w:b/>
        </w:rPr>
      </w:pPr>
      <w:r w:rsidRPr="000E283B">
        <w:rPr>
          <w:rFonts w:cstheme="minorHAnsi"/>
          <w:b/>
        </w:rPr>
        <w:t>Methods</w:t>
      </w:r>
    </w:p>
    <w:p w14:paraId="7CAC4AA6" w14:textId="01A313C3" w:rsidR="00563121" w:rsidRPr="000E283B" w:rsidRDefault="00AA0EF1">
      <w:pPr>
        <w:spacing w:line="480" w:lineRule="auto"/>
        <w:ind w:firstLine="720"/>
        <w:rPr>
          <w:rFonts w:cstheme="minorHAnsi"/>
        </w:rPr>
        <w:pPrChange w:id="60" w:author="Laurel Harbridge-Yong" w:date="2021-04-07T14:15:00Z">
          <w:pPr>
            <w:spacing w:line="480" w:lineRule="auto"/>
          </w:pPr>
        </w:pPrChange>
      </w:pPr>
      <w:r>
        <w:t xml:space="preserve">To study legislators’ preferences on the gas tax and what </w:t>
      </w:r>
      <w:r w:rsidR="00505DEF">
        <w:t>factors shape these views, we combine a survey of state legislators</w:t>
      </w:r>
      <w:r w:rsidR="008077BE">
        <w:t>’ views on the gas tax</w:t>
      </w:r>
      <w:r w:rsidR="00505DEF">
        <w:t xml:space="preserve"> with estimates of district preferences from national surveys and administrative data from the US Census. </w:t>
      </w:r>
      <w:r w:rsidR="008077BE">
        <w:t xml:space="preserve"> </w:t>
      </w:r>
      <w:r w:rsidR="00563121" w:rsidRPr="409C8A63">
        <w:t xml:space="preserve">In June 2014 </w:t>
      </w:r>
      <w:r w:rsidR="00CE3DCB">
        <w:t xml:space="preserve">we sent </w:t>
      </w:r>
      <w:r w:rsidR="00563121" w:rsidRPr="409C8A63">
        <w:t>all state legislators with a publicly available email address on the</w:t>
      </w:r>
      <w:r w:rsidR="00CE3DCB">
        <w:t>ir</w:t>
      </w:r>
      <w:r w:rsidR="00563121" w:rsidRPr="409C8A63">
        <w:t xml:space="preserve"> state’s website an invitation to </w:t>
      </w:r>
      <w:r w:rsidR="00CE3DCB">
        <w:t>complete</w:t>
      </w:r>
      <w:r w:rsidR="00563121" w:rsidRPr="409C8A63">
        <w:t xml:space="preserve"> a 5-minute </w:t>
      </w:r>
      <w:r w:rsidR="00CE3DCB">
        <w:t>survey</w:t>
      </w:r>
      <w:r w:rsidR="00563121" w:rsidRPr="409C8A63">
        <w:t xml:space="preserve">. The email came from the university account of one of the authors. We sent follow up emails one and two weeks after the initial invitation as reminders to legislators who had not completed the survey. We subset the analysis to only include </w:t>
      </w:r>
      <w:r w:rsidR="00CE3DCB">
        <w:t>the 346 respondents</w:t>
      </w:r>
      <w:r w:rsidR="00CE3DCB" w:rsidRPr="409C8A63">
        <w:t xml:space="preserve"> </w:t>
      </w:r>
      <w:r w:rsidR="00563121" w:rsidRPr="409C8A63">
        <w:t>who self-identified as state legislators</w:t>
      </w:r>
      <w:r w:rsidR="00CE3DCB">
        <w:t xml:space="preserve"> not staff</w:t>
      </w:r>
      <w:r w:rsidR="00563121" w:rsidRPr="409C8A63">
        <w:t>.</w:t>
      </w:r>
      <w:r w:rsidR="00CE3DCB">
        <w:t xml:space="preserve"> </w:t>
      </w:r>
      <w:r w:rsidR="00563121" w:rsidRPr="409C8A63">
        <w:t xml:space="preserve">The sample is generally representative of the population of state legislators on a variety of demographic and institutional attributes like party, gender, majority/minority status, and term limited or not. </w:t>
      </w:r>
      <w:r w:rsidR="00CE3DCB" w:rsidRPr="00246C43">
        <w:t>See Appendix A for more information about the representativeness of the legislator sample.</w:t>
      </w:r>
      <w:r w:rsidR="00CE3DCB">
        <w:t xml:space="preserve"> </w:t>
      </w:r>
    </w:p>
    <w:p w14:paraId="455A4F7F" w14:textId="40370EE7" w:rsidR="00D55CB9" w:rsidRPr="00D55CB9" w:rsidRDefault="00563121" w:rsidP="00D55CB9">
      <w:pPr>
        <w:spacing w:line="480" w:lineRule="auto"/>
        <w:rPr>
          <w:rFonts w:cstheme="minorHAnsi"/>
          <w:i/>
        </w:rPr>
      </w:pPr>
      <w:r w:rsidRPr="000E283B">
        <w:rPr>
          <w:rFonts w:cstheme="minorHAnsi"/>
          <w:i/>
        </w:rPr>
        <w:t>Measurement of Gas Tax Preferences</w:t>
      </w:r>
      <w:r w:rsidR="00F67369">
        <w:rPr>
          <w:rFonts w:cstheme="minorHAnsi"/>
          <w:i/>
        </w:rPr>
        <w:t xml:space="preserve"> for the Dependent Variable</w:t>
      </w:r>
    </w:p>
    <w:p w14:paraId="64CB32CC" w14:textId="39378840" w:rsidR="00563121" w:rsidRPr="000E283B" w:rsidRDefault="002427E5" w:rsidP="00AA2156">
      <w:pPr>
        <w:spacing w:line="480" w:lineRule="auto"/>
        <w:ind w:firstLine="720"/>
        <w:rPr>
          <w:rFonts w:cstheme="minorHAnsi"/>
        </w:rPr>
      </w:pPr>
      <w:r>
        <w:rPr>
          <w:rFonts w:cstheme="minorHAnsi"/>
        </w:rPr>
        <w:t>In the survey, we r</w:t>
      </w:r>
      <w:r w:rsidR="00563121" w:rsidRPr="000E283B">
        <w:rPr>
          <w:rFonts w:cstheme="minorHAnsi"/>
        </w:rPr>
        <w:t>emind</w:t>
      </w:r>
      <w:r>
        <w:rPr>
          <w:rFonts w:cstheme="minorHAnsi"/>
        </w:rPr>
        <w:t>ed</w:t>
      </w:r>
      <w:r w:rsidR="00563121" w:rsidRPr="000E283B">
        <w:rPr>
          <w:rFonts w:cstheme="minorHAnsi"/>
        </w:rPr>
        <w:t xml:space="preserve"> the legislators what the current gas tax in their state was</w:t>
      </w:r>
      <w:r w:rsidR="00EA14CE">
        <w:rPr>
          <w:rFonts w:cstheme="minorHAnsi"/>
        </w:rPr>
        <w:t xml:space="preserve"> </w:t>
      </w:r>
      <w:r>
        <w:rPr>
          <w:rFonts w:cstheme="minorHAnsi"/>
        </w:rPr>
        <w:t>and then asked them</w:t>
      </w:r>
      <w:r w:rsidR="00563121" w:rsidRPr="000E283B">
        <w:rPr>
          <w:rFonts w:cstheme="minorHAnsi"/>
        </w:rPr>
        <w:t xml:space="preserve"> to report the preferences of their party leaders, the preferences of their </w:t>
      </w:r>
      <w:r w:rsidR="00563121" w:rsidRPr="000E283B">
        <w:rPr>
          <w:rFonts w:cstheme="minorHAnsi"/>
        </w:rPr>
        <w:lastRenderedPageBreak/>
        <w:t xml:space="preserve">constituents, </w:t>
      </w:r>
      <w:r w:rsidR="00AA2156">
        <w:rPr>
          <w:rFonts w:cstheme="minorHAnsi"/>
        </w:rPr>
        <w:t xml:space="preserve">and </w:t>
      </w:r>
      <w:r w:rsidR="00563121" w:rsidRPr="000E283B">
        <w:rPr>
          <w:rFonts w:cstheme="minorHAnsi"/>
        </w:rPr>
        <w:t>their own personal preferences</w:t>
      </w:r>
      <w:r w:rsidR="00AA2156">
        <w:rPr>
          <w:rFonts w:cstheme="minorHAnsi"/>
        </w:rPr>
        <w:t>.</w:t>
      </w:r>
      <w:r w:rsidR="00563121" w:rsidRPr="000E283B">
        <w:rPr>
          <w:rFonts w:cstheme="minorHAnsi"/>
        </w:rPr>
        <w:t xml:space="preserve"> </w:t>
      </w:r>
      <w:r w:rsidR="00AA2156">
        <w:rPr>
          <w:rFonts w:cstheme="minorHAnsi"/>
        </w:rPr>
        <w:t>After asking them about these three factors separately, we asked them to indicate</w:t>
      </w:r>
      <w:r w:rsidR="00563121" w:rsidRPr="000E283B">
        <w:rPr>
          <w:rFonts w:cstheme="minorHAnsi"/>
        </w:rPr>
        <w:t xml:space="preserve"> the level of the gas tax that they would implement in their role as a state legislator if they could </w:t>
      </w:r>
      <w:commentRangeStart w:id="61"/>
      <w:r w:rsidR="00563121" w:rsidRPr="000E283B">
        <w:rPr>
          <w:rFonts w:cstheme="minorHAnsi"/>
        </w:rPr>
        <w:t>choose</w:t>
      </w:r>
      <w:del w:id="62" w:author="Laurel Harbridge-Yong" w:date="2021-04-07T14:17:00Z">
        <w:r w:rsidR="00563121" w:rsidRPr="007A4B7F" w:rsidDel="001B35E8">
          <w:rPr>
            <w:rFonts w:cstheme="minorHAnsi"/>
          </w:rPr>
          <w:fldChar w:fldCharType="begin"/>
        </w:r>
        <w:r w:rsidR="007C4ADC" w:rsidDel="001B35E8">
          <w:rPr>
            <w:rFonts w:cstheme="minorHAnsi"/>
          </w:rPr>
          <w:delInstrText xml:space="preserve"> ADDIN ZOTERO_ITEM CSL_CITATION {"citationID":"ARoVleQH","properties":{"formattedCitation":"(Anderson et al., 2020, 2016)","plainCitation":"(Anderson et al., 2020, 2016)","dontUpdate":true,"noteIndex":0},"citationItems":[{"id":1231,"uris":["http://zotero.org/users/679814/items/HPNKHS25"],"uri":["http://zotero.org/users/679814/items/HPNKHS25"],"itemData":{"id":1231,"type":"article-journal","abstract":"Legislators' actions are influenced by party, constituency, and their own views, each weighted differently. Our survey of state legislators finds that legislator's own views are the strongest influence. We also find that institutions are an important source of party leaders' influence. Legislators in states where members rely more on party leaders—states without term limits, with less professional legislatures, and where the majority party controls the agenda—put more weight on leaders' preferences. Beyond direct party influence, the views of party leaders are preemptively incorporated into legislators' preferences when the rules of the legislature make party leaders more powerful.","container-title":"Legislative Studies Quarterly","DOI":"10.1111/lsq.12124","ISSN":"1939-9162","issue":"3","journalAbbreviation":"Legislative Studies Quarterly","language":"en","page":"605-631","source":"Wiley Online Library","title":"Legislative Institutions as a Source of Party Leaders' Influence","volume":"41","author":[{"family":"Anderson","given":"Sarah E."},{"family":"Butler","given":"Daniel M."},{"family":"Harbridge","given":"Laurel"}],"issued":{"date-parts":[["2016",8,1]]}}},{"id":92,"uris":["http://zotero.org/users/679814/items/SRKA6SX9"],"uri":["http://zotero.org/users/679814/items/SRKA6SX9"],"itemData":{"id":92,"type":"book","abstract":"Legislative solutions to pressing problems like balancing the budget, climate change, and poverty usually require compromise. Yet national, state, and local legislators often reject compromise proposals that would move policy in their preferred direction. Why do legislators reject such agreements? This engaging and relevant investigation into how politicians think reveals that legislators refuse compromise - and exacerbate gridlock - because they fear punishment from voters in primary elections. Prioritizing these electoral interests can lead lawmakers to act in ways that hurt their policy interests and also overlook the broader electorate's preferences by representing only a subset of voters with rigid positions. With their solution-oriented approach, Anderson, Butler, and Harbridge-Yong demonstrate that improving the likelihood of legislative compromise may require moving negotiations outside of the public spotlight. Highlighting key electoral motives underlying polarization, this book is an excellent resource for scholars and students studying Congress, American politics, public policy, and political behavior.","ISBN":"978-1-108-48795-5","language":"en","note":"Google-Books-ID: BW7CDwAAQBAJ","number-of-pages":"183","publisher":"Cambridge University Press","source":"Google Books","title":"Rejecting Compromise: Legislators' Fear of Primary Voters","title-short":"Rejecting Compromise","author":[{"family":"Anderson","given":"Sarah E."},{"family":"Butler","given":"Daniel M."},{"family":"Harbridge-Yong","given":"Laurel"}],"issued":{"date-parts":[["2020",2,20]]}}}],"schema":"https://github.com/citation-style-language/schema/raw/master/csl-citation.json"} </w:delInstrText>
        </w:r>
        <w:r w:rsidR="00563121" w:rsidRPr="007A4B7F" w:rsidDel="001B35E8">
          <w:rPr>
            <w:rFonts w:cstheme="minorHAnsi"/>
          </w:rPr>
          <w:fldChar w:fldCharType="separate"/>
        </w:r>
        <w:r w:rsidR="00563121" w:rsidDel="001B35E8">
          <w:rPr>
            <w:rFonts w:ascii="Calibri" w:hAnsi="Calibri" w:cs="Calibri"/>
          </w:rPr>
          <w:delText xml:space="preserve"> (</w:delText>
        </w:r>
        <w:r w:rsidR="00563121" w:rsidRPr="001C1F21" w:rsidDel="001B35E8">
          <w:rPr>
            <w:rFonts w:ascii="Calibri" w:hAnsi="Calibri" w:cs="Calibri"/>
          </w:rPr>
          <w:delText>Anderson et al. 2020, 2016)</w:delText>
        </w:r>
        <w:r w:rsidR="00563121" w:rsidRPr="007A4B7F" w:rsidDel="001B35E8">
          <w:rPr>
            <w:rFonts w:cstheme="minorHAnsi"/>
          </w:rPr>
          <w:fldChar w:fldCharType="end"/>
        </w:r>
      </w:del>
      <w:r w:rsidR="00505DEF">
        <w:rPr>
          <w:rFonts w:cstheme="minorHAnsi"/>
        </w:rPr>
        <w:t>.</w:t>
      </w:r>
      <w:r w:rsidR="00563121">
        <w:rPr>
          <w:rFonts w:cstheme="minorHAnsi"/>
        </w:rPr>
        <w:t xml:space="preserve"> </w:t>
      </w:r>
      <w:commentRangeEnd w:id="61"/>
      <w:r w:rsidR="008077BE">
        <w:rPr>
          <w:rStyle w:val="CommentReference"/>
        </w:rPr>
        <w:commentReference w:id="61"/>
      </w:r>
      <w:r w:rsidR="00AA2156">
        <w:rPr>
          <w:rFonts w:cstheme="minorHAnsi"/>
        </w:rPr>
        <w:t>Specifically</w:t>
      </w:r>
      <w:r w:rsidR="00F67369">
        <w:rPr>
          <w:rFonts w:cstheme="minorHAnsi"/>
        </w:rPr>
        <w:t>,</w:t>
      </w:r>
      <w:r w:rsidR="00AA2156">
        <w:rPr>
          <w:rFonts w:cstheme="minorHAnsi"/>
        </w:rPr>
        <w:t xml:space="preserve"> we asked the following question</w:t>
      </w:r>
      <w:r w:rsidR="00EA14CE">
        <w:rPr>
          <w:rFonts w:cstheme="minorHAnsi"/>
        </w:rPr>
        <w:t>, which is our main dependent variable in the analysis</w:t>
      </w:r>
      <w:r w:rsidR="00563121" w:rsidRPr="000E283B">
        <w:rPr>
          <w:rFonts w:cstheme="minorHAnsi"/>
        </w:rPr>
        <w:t xml:space="preserve">: </w:t>
      </w:r>
    </w:p>
    <w:p w14:paraId="6268A5D5" w14:textId="5BA339F1" w:rsidR="00563121" w:rsidRPr="000E283B" w:rsidRDefault="00563121" w:rsidP="00D55CB9">
      <w:pPr>
        <w:spacing w:line="480" w:lineRule="auto"/>
        <w:ind w:left="720"/>
        <w:rPr>
          <w:rFonts w:cstheme="minorHAnsi"/>
        </w:rPr>
      </w:pPr>
      <w:r w:rsidRPr="000E283B">
        <w:rPr>
          <w:rFonts w:cstheme="minorHAnsi"/>
        </w:rPr>
        <w:t xml:space="preserve">We realize that many factors go into making decisions as a state legislator.  Accounting for all of the above considerations (and other factors too), what would you implement if, in your role as a state legislator, you could choose the state gas tax level in your state? </w:t>
      </w:r>
    </w:p>
    <w:p w14:paraId="0E113840" w14:textId="078FD71D" w:rsidR="006D408A" w:rsidRPr="000E283B" w:rsidRDefault="00F67369" w:rsidP="006D408A">
      <w:pPr>
        <w:spacing w:line="480" w:lineRule="auto"/>
        <w:rPr>
          <w:rFonts w:cstheme="minorHAnsi"/>
        </w:rPr>
      </w:pPr>
      <w:r>
        <w:rPr>
          <w:rFonts w:cstheme="minorHAnsi"/>
        </w:rPr>
        <w:t>T</w:t>
      </w:r>
      <w:r w:rsidR="00563121" w:rsidRPr="000E283B">
        <w:rPr>
          <w:rFonts w:cstheme="minorHAnsi"/>
        </w:rPr>
        <w:t xml:space="preserve">he survey allowed respondents to choose a gas tax level in cents-per-gallon using a slider with bounds between 0 and 150. </w:t>
      </w:r>
      <w:commentRangeStart w:id="63"/>
      <w:r w:rsidR="006D408A">
        <w:rPr>
          <w:rFonts w:cstheme="minorHAnsi"/>
        </w:rPr>
        <w:t xml:space="preserve">Only two </w:t>
      </w:r>
      <w:r w:rsidR="00563121" w:rsidRPr="000E283B">
        <w:rPr>
          <w:rFonts w:cstheme="minorHAnsi"/>
        </w:rPr>
        <w:t xml:space="preserve">respondents chose a gas tax level </w:t>
      </w:r>
      <w:r w:rsidR="006D408A">
        <w:rPr>
          <w:rFonts w:cstheme="minorHAnsi"/>
        </w:rPr>
        <w:t>of</w:t>
      </w:r>
      <w:r w:rsidR="00563121" w:rsidRPr="000E283B">
        <w:rPr>
          <w:rFonts w:cstheme="minorHAnsi"/>
        </w:rPr>
        <w:t xml:space="preserve"> 150</w:t>
      </w:r>
      <w:r w:rsidR="006D408A">
        <w:rPr>
          <w:rFonts w:cstheme="minorHAnsi"/>
        </w:rPr>
        <w:t>.</w:t>
      </w:r>
      <w:commentRangeEnd w:id="63"/>
      <w:ins w:id="64" w:author="Laurel Harbridge-Yong" w:date="2021-04-07T14:18:00Z">
        <w:r w:rsidR="001B35E8">
          <w:rPr>
            <w:rStyle w:val="FootnoteReference"/>
            <w:rFonts w:cstheme="minorHAnsi"/>
          </w:rPr>
          <w:footnoteReference w:id="1"/>
        </w:r>
      </w:ins>
      <w:r w:rsidR="00CA17A3">
        <w:rPr>
          <w:rStyle w:val="CommentReference"/>
        </w:rPr>
        <w:commentReference w:id="63"/>
      </w:r>
    </w:p>
    <w:p w14:paraId="2C4015B8" w14:textId="77777777" w:rsidR="00D55CB9" w:rsidRDefault="00D55CB9" w:rsidP="006D408A">
      <w:pPr>
        <w:spacing w:line="480" w:lineRule="auto"/>
        <w:rPr>
          <w:rFonts w:cstheme="minorHAnsi"/>
          <w:i/>
        </w:rPr>
      </w:pPr>
    </w:p>
    <w:p w14:paraId="091DD951" w14:textId="2CF986C0" w:rsidR="00563121" w:rsidRPr="000E283B" w:rsidRDefault="006D408A" w:rsidP="00D55CB9">
      <w:pPr>
        <w:spacing w:line="480" w:lineRule="auto"/>
        <w:rPr>
          <w:rFonts w:cstheme="minorHAnsi"/>
          <w:i/>
        </w:rPr>
      </w:pPr>
      <w:r>
        <w:rPr>
          <w:rFonts w:cstheme="minorHAnsi"/>
          <w:i/>
        </w:rPr>
        <w:t xml:space="preserve">Measuring </w:t>
      </w:r>
      <w:r w:rsidR="00310084">
        <w:rPr>
          <w:rFonts w:cstheme="minorHAnsi"/>
          <w:i/>
        </w:rPr>
        <w:t>the Policy Impact of Higher Gas Taxes</w:t>
      </w:r>
      <w:r>
        <w:rPr>
          <w:rFonts w:cstheme="minorHAnsi"/>
          <w:i/>
        </w:rPr>
        <w:t xml:space="preserve"> and Other District Characteristics.</w:t>
      </w:r>
    </w:p>
    <w:p w14:paraId="09C663BC" w14:textId="30CD66D3" w:rsidR="006D408A" w:rsidRDefault="003461AB" w:rsidP="00CE3DCB">
      <w:pPr>
        <w:spacing w:line="480" w:lineRule="auto"/>
        <w:ind w:firstLine="720"/>
        <w:rPr>
          <w:rFonts w:cstheme="minorHAnsi"/>
        </w:rPr>
      </w:pPr>
      <w:r>
        <w:rPr>
          <w:rFonts w:cstheme="minorHAnsi"/>
        </w:rPr>
        <w:t xml:space="preserve">For the </w:t>
      </w:r>
      <w:r w:rsidR="00310084">
        <w:rPr>
          <w:rFonts w:cstheme="minorHAnsi"/>
        </w:rPr>
        <w:t>direct policy impact of gas taxes on constituents</w:t>
      </w:r>
      <w:r>
        <w:rPr>
          <w:rFonts w:cstheme="minorHAnsi"/>
        </w:rPr>
        <w:t xml:space="preserve">, we </w:t>
      </w:r>
      <w:r w:rsidR="006D408A">
        <w:rPr>
          <w:rFonts w:cstheme="minorHAnsi"/>
        </w:rPr>
        <w:t>use commute time data from the American Community Survey (ACS). Specifically, w</w:t>
      </w:r>
      <w:r w:rsidR="006D408A" w:rsidRPr="000E283B">
        <w:rPr>
          <w:rFonts w:cstheme="minorHAnsi"/>
        </w:rPr>
        <w:t xml:space="preserve">e </w:t>
      </w:r>
      <w:r w:rsidR="006D408A">
        <w:rPr>
          <w:rFonts w:cstheme="minorHAnsi"/>
        </w:rPr>
        <w:t xml:space="preserve">use that data to look at the percentage of the workforce working outside of their home who have </w:t>
      </w:r>
      <w:r w:rsidR="006D408A" w:rsidRPr="000E283B">
        <w:rPr>
          <w:rFonts w:cstheme="minorHAnsi"/>
        </w:rPr>
        <w:t>a commute time of 60 or more minutes.</w:t>
      </w:r>
      <w:r w:rsidR="006D408A">
        <w:rPr>
          <w:rFonts w:cstheme="minorHAnsi"/>
        </w:rPr>
        <w:t xml:space="preserve">  As a robustness test, we also look at the</w:t>
      </w:r>
      <w:r w:rsidR="006D408A" w:rsidRPr="000E283B">
        <w:rPr>
          <w:rFonts w:cstheme="minorHAnsi"/>
        </w:rPr>
        <w:t xml:space="preserve"> </w:t>
      </w:r>
      <w:r w:rsidR="006D408A">
        <w:rPr>
          <w:rFonts w:cstheme="minorHAnsi"/>
        </w:rPr>
        <w:t xml:space="preserve">percentage of the workforce with </w:t>
      </w:r>
      <w:r w:rsidR="006D408A" w:rsidRPr="000E283B">
        <w:rPr>
          <w:rFonts w:cstheme="minorHAnsi"/>
        </w:rPr>
        <w:t xml:space="preserve">a commute time of </w:t>
      </w:r>
      <w:r w:rsidR="006D408A">
        <w:rPr>
          <w:rFonts w:cstheme="minorHAnsi"/>
        </w:rPr>
        <w:t>3</w:t>
      </w:r>
      <w:r w:rsidR="006D408A" w:rsidRPr="000E283B">
        <w:rPr>
          <w:rFonts w:cstheme="minorHAnsi"/>
        </w:rPr>
        <w:t>0 or more minutes</w:t>
      </w:r>
      <w:ins w:id="70" w:author="Laurel Harbridge-Yong" w:date="2021-04-07T14:20:00Z">
        <w:r w:rsidR="001B35E8">
          <w:rPr>
            <w:rFonts w:cstheme="minorHAnsi"/>
          </w:rPr>
          <w:t>.</w:t>
        </w:r>
      </w:ins>
      <w:r w:rsidR="006D408A" w:rsidRPr="00F8746E">
        <w:rPr>
          <w:rFonts w:cstheme="minorHAnsi"/>
        </w:rPr>
        <w:t xml:space="preserve"> </w:t>
      </w:r>
      <w:r w:rsidR="006D408A">
        <w:rPr>
          <w:rFonts w:cstheme="minorHAnsi"/>
        </w:rPr>
        <w:t xml:space="preserve">Because commuters who drive by private car will feel the impact of a higher gas tax much more than constituents who commute by public transit, we also conduct a follow up analysis that separately estimates the impact of </w:t>
      </w:r>
      <w:ins w:id="71" w:author="Laurel Harbridge-Yong" w:date="2021-04-07T14:20:00Z">
        <w:r w:rsidR="001B35E8">
          <w:rPr>
            <w:rFonts w:cstheme="minorHAnsi"/>
          </w:rPr>
          <w:t xml:space="preserve">time spent </w:t>
        </w:r>
      </w:ins>
      <w:r w:rsidR="006D408A">
        <w:rPr>
          <w:rFonts w:cstheme="minorHAnsi"/>
        </w:rPr>
        <w:t xml:space="preserve">driving alone to work versus using public transit. </w:t>
      </w:r>
      <w:r w:rsidR="006D408A" w:rsidRPr="000E283B">
        <w:rPr>
          <w:rFonts w:cstheme="minorHAnsi"/>
        </w:rPr>
        <w:t xml:space="preserve"> </w:t>
      </w:r>
    </w:p>
    <w:p w14:paraId="4B03E3BA" w14:textId="77777777" w:rsidR="006D408A" w:rsidRDefault="006D408A" w:rsidP="00CE3DCB">
      <w:pPr>
        <w:spacing w:line="480" w:lineRule="auto"/>
        <w:ind w:firstLine="720"/>
        <w:rPr>
          <w:rFonts w:cstheme="minorHAnsi"/>
        </w:rPr>
      </w:pPr>
      <w:r>
        <w:rPr>
          <w:rFonts w:cstheme="minorHAnsi"/>
        </w:rPr>
        <w:lastRenderedPageBreak/>
        <w:t xml:space="preserve">We also used the ACS data to measure industry employment, education, and income in the district.  With regards industry employment, we calculated the proportion of the district that is employed in three industries that would be most affected by a gas tax increase: Mining and Oil; Agriculture; and Transportation and Warehousing.  </w:t>
      </w:r>
      <w:r w:rsidRPr="000E283B">
        <w:rPr>
          <w:rFonts w:cstheme="minorHAnsi"/>
        </w:rPr>
        <w:t xml:space="preserve">We </w:t>
      </w:r>
      <w:r>
        <w:rPr>
          <w:rFonts w:cstheme="minorHAnsi"/>
        </w:rPr>
        <w:t>measure</w:t>
      </w:r>
      <w:r w:rsidRPr="000E283B">
        <w:rPr>
          <w:rFonts w:cstheme="minorHAnsi"/>
        </w:rPr>
        <w:t xml:space="preserve"> educational attainment </w:t>
      </w:r>
      <w:r>
        <w:rPr>
          <w:rFonts w:cstheme="minorHAnsi"/>
        </w:rPr>
        <w:t>in the district</w:t>
      </w:r>
      <w:r w:rsidRPr="000E283B">
        <w:rPr>
          <w:rFonts w:cstheme="minorHAnsi"/>
        </w:rPr>
        <w:t xml:space="preserve"> </w:t>
      </w:r>
      <w:r>
        <w:rPr>
          <w:rFonts w:cstheme="minorHAnsi"/>
        </w:rPr>
        <w:t>by using the proportion</w:t>
      </w:r>
      <w:r w:rsidRPr="000E283B">
        <w:rPr>
          <w:rFonts w:cstheme="minorHAnsi"/>
        </w:rPr>
        <w:t xml:space="preserve"> of </w:t>
      </w:r>
      <w:r>
        <w:rPr>
          <w:rFonts w:cstheme="minorHAnsi"/>
        </w:rPr>
        <w:t>the district</w:t>
      </w:r>
      <w:r w:rsidRPr="000E283B">
        <w:rPr>
          <w:rFonts w:cstheme="minorHAnsi"/>
        </w:rPr>
        <w:t xml:space="preserve"> with at least a bachelor’s degree (bachelor’s degree, master’s degree, professional degree, and doctorate’s degree).</w:t>
      </w:r>
      <w:r>
        <w:rPr>
          <w:rFonts w:cstheme="minorHAnsi"/>
        </w:rPr>
        <w:t xml:space="preserve"> For income, we use the median household income measure in the ACS.  More information about how we use the ACS to calculate these measures can be found in Appendix B.</w:t>
      </w:r>
    </w:p>
    <w:p w14:paraId="17BF4190" w14:textId="746E4CE7" w:rsidR="00820314" w:rsidRDefault="00820314" w:rsidP="00CE3DCB">
      <w:pPr>
        <w:spacing w:line="480" w:lineRule="auto"/>
        <w:ind w:firstLine="720"/>
        <w:rPr>
          <w:rFonts w:cstheme="minorHAnsi"/>
        </w:rPr>
      </w:pPr>
      <w:r w:rsidRPr="000E283B">
        <w:rPr>
          <w:rFonts w:cstheme="minorHAnsi"/>
        </w:rPr>
        <w:t xml:space="preserve">We measured the ideology of the constituents in each state legislative district using </w:t>
      </w:r>
      <w:proofErr w:type="spellStart"/>
      <w:r w:rsidRPr="000E283B">
        <w:rPr>
          <w:rFonts w:cstheme="minorHAnsi"/>
        </w:rPr>
        <w:t>Tausanovitch</w:t>
      </w:r>
      <w:proofErr w:type="spellEnd"/>
      <w:r w:rsidRPr="000E283B">
        <w:rPr>
          <w:rFonts w:cstheme="minorHAnsi"/>
        </w:rPr>
        <w:t xml:space="preserve"> and </w:t>
      </w:r>
      <w:commentRangeStart w:id="72"/>
      <w:proofErr w:type="spellStart"/>
      <w:r w:rsidRPr="000E283B">
        <w:rPr>
          <w:rFonts w:cstheme="minorHAnsi"/>
        </w:rPr>
        <w:t>Warshaw’s</w:t>
      </w:r>
      <w:proofErr w:type="spellEnd"/>
      <w:r w:rsidRPr="000E283B">
        <w:rPr>
          <w:rFonts w:cstheme="minorHAnsi"/>
        </w:rPr>
        <w:t xml:space="preserve"> </w:t>
      </w:r>
      <w:ins w:id="73" w:author="Laurel Harbridge-Yong" w:date="2021-04-07T14:21:00Z">
        <w:r w:rsidR="001B35E8">
          <w:rPr>
            <w:rFonts w:cstheme="minorHAnsi"/>
          </w:rPr>
          <w:t xml:space="preserve">(2013) </w:t>
        </w:r>
      </w:ins>
      <w:commentRangeEnd w:id="72"/>
      <w:ins w:id="74" w:author="Laurel Harbridge-Yong" w:date="2021-04-07T14:22:00Z">
        <w:r w:rsidR="001B35E8">
          <w:rPr>
            <w:rStyle w:val="CommentReference"/>
          </w:rPr>
          <w:commentReference w:id="72"/>
        </w:r>
      </w:ins>
      <w:r w:rsidRPr="000E283B">
        <w:rPr>
          <w:rFonts w:cstheme="minorHAnsi"/>
        </w:rPr>
        <w:t>district constituency ideology estimates</w:t>
      </w:r>
      <w:del w:id="75" w:author="Laurel Harbridge-Yong" w:date="2021-04-07T14:22:00Z">
        <w:r w:rsidDel="001B35E8">
          <w:rPr>
            <w:rFonts w:cstheme="minorHAnsi"/>
          </w:rPr>
          <w:fldChar w:fldCharType="begin"/>
        </w:r>
        <w:r w:rsidDel="001B35E8">
          <w:rPr>
            <w:rFonts w:cstheme="minorHAnsi"/>
          </w:rPr>
          <w:delInstrText xml:space="preserve"> ADDIN ZOTERO_ITEM CSL_CITATION {"citationID":"UPgqDlAG","properties":{"formattedCitation":"(Tausanovitch and Warshaw, 2013)","plainCitation":"(Tausanovitch and Warshaw, 2013)","dontUpdate":true,"noteIndex":0},"citationItems":[{"id":29,"uris":["http://zotero.org/users/679814/items/WTWBI8DL"],"uri":["http://zotero.org/users/679814/items/WTWBI8DL"],"itemData":{"id":29,"type":"article-journal","abstract":"Little is known about the American public’s policy preferences at the level of Congressional districts, state legislative districts, and local municipalities. In this article, we overcome the limited sample sizes that have hindered previous research by jointly scaling the policy preferences of 275,000 Americans based on their responses to policy questions. We combine this large dataset of Americans’ policy preferences with recent advances in opinion estimation to estimate the preferences of every state, congressional district, state legislative district, and large city. We show that our estimates outperform previous measures of citizens’ policy preferences. These new estimates enable scholars to examine representation at a variety of geographic levels. We demonstrate the utility of these estimates through applications of our measures to examine representation in state legislatures and city governments.","container-title":"The Journal of Politics","DOI":"10.1017/S0022381613000042","ISSN":"0022-3816","issue":"2","journalAbbreviation":"The Journal of Politics","note":"publisher: The University of Chicago Press","page":"330-342","source":"journals.uchicago.edu (Atypon)","title":"Measuring Constituent Policy Preferences in Congress, State Legislatures, and Cities","volume":"75","author":[{"family":"Tausanovitch","given":"Chris"},{"family":"Warshaw","given":"Christopher"}],"issued":{"date-parts":[["2013",4,1]]}}}],"schema":"https://github.com/citation-style-language/schema/raw/master/csl-citation.json"} </w:delInstrText>
        </w:r>
        <w:r w:rsidDel="001B35E8">
          <w:rPr>
            <w:rFonts w:cstheme="minorHAnsi"/>
          </w:rPr>
          <w:fldChar w:fldCharType="separate"/>
        </w:r>
        <w:r w:rsidDel="001B35E8">
          <w:rPr>
            <w:rFonts w:ascii="Calibri" w:hAnsi="Calibri" w:cs="Calibri"/>
          </w:rPr>
          <w:delText xml:space="preserve"> (</w:delText>
        </w:r>
        <w:r w:rsidRPr="001C1F21" w:rsidDel="001B35E8">
          <w:rPr>
            <w:rFonts w:ascii="Calibri" w:hAnsi="Calibri" w:cs="Calibri"/>
          </w:rPr>
          <w:delText>Tausanovitch and Warshaw, 201</w:delText>
        </w:r>
      </w:del>
      <w:del w:id="76" w:author="Laurel Harbridge-Yong" w:date="2021-04-07T14:21:00Z">
        <w:r w:rsidRPr="001C1F21" w:rsidDel="001B35E8">
          <w:rPr>
            <w:rFonts w:ascii="Calibri" w:hAnsi="Calibri" w:cs="Calibri"/>
          </w:rPr>
          <w:delText>3</w:delText>
        </w:r>
      </w:del>
      <w:del w:id="77" w:author="Laurel Harbridge-Yong" w:date="2021-04-07T14:22:00Z">
        <w:r w:rsidRPr="001C1F21" w:rsidDel="001B35E8">
          <w:rPr>
            <w:rFonts w:ascii="Calibri" w:hAnsi="Calibri" w:cs="Calibri"/>
          </w:rPr>
          <w:delText>)</w:delText>
        </w:r>
        <w:r w:rsidDel="001B35E8">
          <w:rPr>
            <w:rFonts w:cstheme="minorHAnsi"/>
          </w:rPr>
          <w:fldChar w:fldCharType="end"/>
        </w:r>
      </w:del>
      <w:r w:rsidRPr="000E283B">
        <w:rPr>
          <w:rFonts w:cstheme="minorHAnsi"/>
        </w:rPr>
        <w:t xml:space="preserve">. </w:t>
      </w:r>
      <w:proofErr w:type="spellStart"/>
      <w:r w:rsidRPr="000E283B">
        <w:rPr>
          <w:rFonts w:cstheme="minorHAnsi"/>
        </w:rPr>
        <w:t>Tausanovitch</w:t>
      </w:r>
      <w:proofErr w:type="spellEnd"/>
      <w:r w:rsidRPr="000E283B">
        <w:rPr>
          <w:rFonts w:cstheme="minorHAnsi"/>
        </w:rPr>
        <w:t xml:space="preserve"> and </w:t>
      </w:r>
      <w:proofErr w:type="spellStart"/>
      <w:r w:rsidRPr="000E283B">
        <w:rPr>
          <w:rFonts w:cstheme="minorHAnsi"/>
        </w:rPr>
        <w:t>Warshaw</w:t>
      </w:r>
      <w:proofErr w:type="spellEnd"/>
      <w:r w:rsidRPr="000E283B">
        <w:rPr>
          <w:rFonts w:cstheme="minorHAnsi"/>
        </w:rPr>
        <w:t xml:space="preserve"> create the measure using 275,000 survey responses from the Annenberg National Election Study and the Cooperative Congressional Election Study from 2000 to 2011</w:t>
      </w:r>
      <w:r>
        <w:rPr>
          <w:rFonts w:cstheme="minorHAnsi"/>
        </w:rPr>
        <w:t xml:space="preserve"> </w:t>
      </w:r>
      <w:r w:rsidRPr="000E283B">
        <w:rPr>
          <w:rFonts w:cstheme="minorHAnsi"/>
        </w:rPr>
        <w:t>using Item Response Theory.</w:t>
      </w:r>
    </w:p>
    <w:p w14:paraId="3D7E885A" w14:textId="77777777" w:rsidR="00563121" w:rsidRDefault="00563121" w:rsidP="00D55CB9">
      <w:pPr>
        <w:spacing w:line="480" w:lineRule="auto"/>
        <w:rPr>
          <w:rFonts w:cstheme="minorHAnsi"/>
          <w:b/>
        </w:rPr>
      </w:pPr>
    </w:p>
    <w:p w14:paraId="3A41C26E" w14:textId="77777777" w:rsidR="00563121" w:rsidRPr="000E283B" w:rsidRDefault="00563121" w:rsidP="00D55CB9">
      <w:pPr>
        <w:spacing w:line="480" w:lineRule="auto"/>
        <w:rPr>
          <w:rFonts w:cstheme="minorHAnsi"/>
          <w:b/>
        </w:rPr>
      </w:pPr>
      <w:r w:rsidRPr="000E283B">
        <w:rPr>
          <w:rFonts w:cstheme="minorHAnsi"/>
          <w:b/>
        </w:rPr>
        <w:t>Survey Responses Predict Real-World Voting Behavior</w:t>
      </w:r>
    </w:p>
    <w:p w14:paraId="07CCD8B8" w14:textId="5E363BB3" w:rsidR="00563121" w:rsidRPr="000E283B" w:rsidRDefault="00563121" w:rsidP="00D55CB9">
      <w:pPr>
        <w:spacing w:line="480" w:lineRule="auto"/>
        <w:ind w:firstLine="720"/>
        <w:rPr>
          <w:rFonts w:cstheme="minorHAnsi"/>
        </w:rPr>
      </w:pPr>
      <w:r w:rsidRPr="000E283B">
        <w:rPr>
          <w:rFonts w:cstheme="minorHAnsi"/>
        </w:rPr>
        <w:t xml:space="preserve">Survey responses do not always accurately measure how people behave; however, one advantage of studying legislators is that we have information on how some of them voted on an actual gas tax increase in their legislature </w:t>
      </w:r>
      <w:del w:id="78" w:author="Laurel Harbridge-Yong" w:date="2021-04-07T14:24:00Z">
        <w:r w:rsidRPr="000E283B" w:rsidDel="001B35E8">
          <w:rPr>
            <w:rFonts w:cstheme="minorHAnsi"/>
          </w:rPr>
          <w:delText>in the same legislative session</w:delText>
        </w:r>
      </w:del>
      <w:ins w:id="79" w:author="Laurel Harbridge-Yong" w:date="2021-04-07T14:24:00Z">
        <w:r w:rsidR="001B35E8">
          <w:rPr>
            <w:rFonts w:cstheme="minorHAnsi"/>
          </w:rPr>
          <w:t>around the same time</w:t>
        </w:r>
      </w:ins>
      <w:r w:rsidRPr="000E283B">
        <w:rPr>
          <w:rFonts w:cstheme="minorHAnsi"/>
        </w:rPr>
        <w:t xml:space="preserve"> we conducted the survey.  We test whether the survey responses predict how legislators voted on legislation in order to learn whether these survey responses provide a meaningful guide to how they will behave when considering policy change. </w:t>
      </w:r>
    </w:p>
    <w:p w14:paraId="58A2CDC1" w14:textId="358FCAF1" w:rsidR="00563121" w:rsidRDefault="00563121" w:rsidP="00D55CB9">
      <w:pPr>
        <w:spacing w:line="480" w:lineRule="auto"/>
        <w:ind w:firstLine="720"/>
      </w:pPr>
      <w:r w:rsidRPr="409C8A63">
        <w:lastRenderedPageBreak/>
        <w:t>We focus on New Hampshire and Wyoming</w:t>
      </w:r>
      <w:r w:rsidR="006D408A">
        <w:t>, both of which</w:t>
      </w:r>
      <w:r w:rsidRPr="409C8A63">
        <w:t xml:space="preserve"> had a vote on the gas tax </w:t>
      </w:r>
      <w:r w:rsidR="00E56A30">
        <w:t>about the same time as</w:t>
      </w:r>
      <w:r w:rsidRPr="409C8A63">
        <w:t xml:space="preserve"> our survey</w:t>
      </w:r>
      <w:r w:rsidR="006D408A">
        <w:t xml:space="preserve">. </w:t>
      </w:r>
      <w:r w:rsidRPr="409C8A63">
        <w:t>Figure 1 presents data about how the</w:t>
      </w:r>
      <w:r w:rsidR="00F67369">
        <w:t xml:space="preserve"> 25</w:t>
      </w:r>
      <w:r w:rsidRPr="409C8A63">
        <w:t xml:space="preserve"> survey respondents from New Hampshire voted on Senate Bill 367 – a bill to increase the gas tax – in 2014. The vertical lines in Figure 1 give the status quo gas tax at the time (18 cents per gallon) and the new gas tax level proposed in SB 367 (22.2 cents per gallon).  The points in the graph indicate the legislators’ preferred gas tax (from the survey) and their vote on SB 367. Figure 1 shows that legislators who reported preferring a gas tax closer to the proposal than to the status quo were much more likely to vote for the proposal. In fact, only four legislators whose preferences were closer to the proposal voted against it and only two whose preferences were closer to the status quo voted for it. The curved line shows the predicted probabilities of voting “yes” derived from a logistic regression, along with 95% confidence intervals. Wyoming legislators voted on a similar bill that increased the gas tax from 14 to 24 cents per gallon. In a logistic regression controlling for party, a legislator’s preference for the</w:t>
      </w:r>
      <w:r w:rsidR="006D408A">
        <w:t xml:space="preserve"> proposed gas tax relative to the </w:t>
      </w:r>
      <w:r w:rsidRPr="409C8A63">
        <w:t>status quo (operationalized as |Status Quo Gas Tax Level – Legislator’s Ideal Gas Tax Level| − |Proposed New Gas Tax Level – Legislator’s Ideal Gas Tax Level|) is a significant predictor of voting behavior (</w:t>
      </w:r>
      <w:r w:rsidRPr="409C8A63">
        <w:rPr>
          <w:i/>
          <w:iCs/>
        </w:rPr>
        <w:t>p</w:t>
      </w:r>
      <w:r w:rsidRPr="409C8A63">
        <w:t xml:space="preserve"> &lt; .05</w:t>
      </w:r>
      <w:r w:rsidR="00D96F9A">
        <w:t xml:space="preserve">; </w:t>
      </w:r>
      <w:r w:rsidRPr="409C8A63">
        <w:t xml:space="preserve">see SI Table </w:t>
      </w:r>
      <w:r w:rsidR="006D408A">
        <w:t>2</w:t>
      </w:r>
      <w:r w:rsidRPr="409C8A63">
        <w:t>). This shows that legislators’ self-reported gas tax preferences in the survey were meaningful responses that represent their real-world stances.</w:t>
      </w:r>
    </w:p>
    <w:p w14:paraId="13421C02" w14:textId="77777777" w:rsidR="00AC318C" w:rsidRDefault="00AC318C">
      <w:pPr>
        <w:rPr>
          <w:rFonts w:cstheme="minorHAnsi"/>
          <w:b/>
          <w:iCs/>
        </w:rPr>
      </w:pPr>
      <w:r>
        <w:rPr>
          <w:rFonts w:cstheme="minorHAnsi"/>
          <w:b/>
          <w:i/>
        </w:rPr>
        <w:br w:type="page"/>
      </w:r>
    </w:p>
    <w:p w14:paraId="60FE292B" w14:textId="33BABB4D" w:rsidR="00AC318C" w:rsidRPr="0081690A" w:rsidRDefault="00AC318C">
      <w:pPr>
        <w:pStyle w:val="Caption"/>
        <w:spacing w:line="480" w:lineRule="auto"/>
        <w:pPrChange w:id="80" w:author="Sarah" w:date="2021-04-06T15:45:00Z">
          <w:pPr>
            <w:spacing w:line="480" w:lineRule="auto"/>
            <w:ind w:firstLine="720"/>
          </w:pPr>
        </w:pPrChange>
      </w:pPr>
      <w:r w:rsidRPr="00CA17A3">
        <w:rPr>
          <w:rFonts w:cstheme="minorHAnsi"/>
          <w:b/>
          <w:i w:val="0"/>
          <w:iCs w:val="0"/>
          <w:color w:val="auto"/>
          <w:sz w:val="24"/>
          <w:rPrChange w:id="81" w:author="Laurel Harbridge-Yong" w:date="2021-04-07T13:47:00Z">
            <w:rPr>
              <w:rFonts w:cstheme="minorHAnsi"/>
              <w:b/>
              <w:i/>
              <w:iCs/>
            </w:rPr>
          </w:rPrChange>
        </w:rPr>
        <w:lastRenderedPageBreak/>
        <w:t>Figure 1: Survey Preferences and Gas Tax Voting in New Hampshire</w:t>
      </w:r>
    </w:p>
    <w:p w14:paraId="78BC46D1" w14:textId="77777777" w:rsidR="00563121" w:rsidRPr="006471F3" w:rsidRDefault="00563121" w:rsidP="00D55CB9">
      <w:pPr>
        <w:keepNext/>
        <w:spacing w:line="480" w:lineRule="auto"/>
      </w:pPr>
      <w:r>
        <w:rPr>
          <w:noProof/>
        </w:rPr>
        <w:drawing>
          <wp:inline distT="0" distB="0" distL="0" distR="0" wp14:anchorId="25E69C8F" wp14:editId="1B10CEC7">
            <wp:extent cx="5943600" cy="4245610"/>
            <wp:effectExtent l="0" t="0" r="0" b="2540"/>
            <wp:docPr id="12" name="Picture 1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0_10.jpg"/>
                    <pic:cNvPicPr/>
                  </pic:nvPicPr>
                  <pic:blipFill>
                    <a:blip r:embed="rId12"/>
                    <a:stretch>
                      <a:fillRect/>
                    </a:stretch>
                  </pic:blipFill>
                  <pic:spPr>
                    <a:xfrm>
                      <a:off x="0" y="0"/>
                      <a:ext cx="5943600" cy="4245610"/>
                    </a:xfrm>
                    <a:prstGeom prst="rect">
                      <a:avLst/>
                    </a:prstGeom>
                  </pic:spPr>
                </pic:pic>
              </a:graphicData>
            </a:graphic>
          </wp:inline>
        </w:drawing>
      </w:r>
    </w:p>
    <w:p w14:paraId="4E169F89" w14:textId="77777777" w:rsidR="00563121" w:rsidRPr="000E283B" w:rsidRDefault="00563121" w:rsidP="00D55CB9">
      <w:pPr>
        <w:spacing w:line="480" w:lineRule="auto"/>
        <w:rPr>
          <w:rFonts w:cstheme="minorHAnsi"/>
          <w:b/>
        </w:rPr>
      </w:pPr>
      <w:r w:rsidRPr="000E283B">
        <w:rPr>
          <w:rFonts w:cstheme="minorHAnsi"/>
          <w:b/>
        </w:rPr>
        <w:t>Commute Times for Constituents Predict Legislators’ Gas Tax Preferences</w:t>
      </w:r>
    </w:p>
    <w:p w14:paraId="66E93D24" w14:textId="21913EBA" w:rsidR="00563121" w:rsidRPr="000E283B" w:rsidRDefault="00563121" w:rsidP="00D55CB9">
      <w:pPr>
        <w:spacing w:line="480" w:lineRule="auto"/>
        <w:ind w:firstLine="720"/>
        <w:rPr>
          <w:rFonts w:cstheme="minorHAnsi"/>
        </w:rPr>
      </w:pPr>
      <w:r w:rsidRPr="000E283B">
        <w:rPr>
          <w:rFonts w:cstheme="minorHAnsi"/>
        </w:rPr>
        <w:t xml:space="preserve">Figure 2 shows that constituent commuting burdens are an important predictor of legislators’ preferences for a lower gas tax level.  Figure 2 plots the coefficients and the associated 95% confidence intervals from a regression where the dependent variable is the legislator’s preferred gas tax level as reported in the survey (see SI Table </w:t>
      </w:r>
      <w:r w:rsidR="006D408A">
        <w:rPr>
          <w:rFonts w:cstheme="minorHAnsi"/>
        </w:rPr>
        <w:t>3</w:t>
      </w:r>
      <w:r w:rsidRPr="000E283B">
        <w:rPr>
          <w:rFonts w:cstheme="minorHAnsi"/>
        </w:rPr>
        <w:t xml:space="preserve"> for full regression results</w:t>
      </w:r>
      <w:r w:rsidR="00AC318C">
        <w:rPr>
          <w:rFonts w:cstheme="minorHAnsi"/>
        </w:rPr>
        <w:t>, which include fixed effects by state</w:t>
      </w:r>
      <w:r w:rsidRPr="000E283B">
        <w:rPr>
          <w:rFonts w:cstheme="minorHAnsi"/>
        </w:rPr>
        <w:t xml:space="preserve">). We run two separate regressions, one that includes the proportion of people in the legislator’s district with a commute time of over sixty minutes and another with the proportion of people in the legislator’s district with a commute time of over thirty minutes.  In both regressions, constituents’ commuting burden is negatively </w:t>
      </w:r>
      <w:r w:rsidRPr="000E283B">
        <w:rPr>
          <w:rFonts w:cstheme="minorHAnsi"/>
        </w:rPr>
        <w:lastRenderedPageBreak/>
        <w:t>correlated with the legislator’s preferred gas tax. A one percentage point increase in the share of commuters over sixty minutes is associated with a 0.6</w:t>
      </w:r>
      <w:r>
        <w:rPr>
          <w:rFonts w:cstheme="minorHAnsi"/>
        </w:rPr>
        <w:t>6</w:t>
      </w:r>
      <w:r w:rsidRPr="000E283B">
        <w:rPr>
          <w:rFonts w:cstheme="minorHAnsi"/>
        </w:rPr>
        <w:t xml:space="preserve"> cent lower preferred gas tax. Likewise, a one percentage point increase in the share of commuters over thirty minutes is associated with a 0</w:t>
      </w:r>
      <w:r>
        <w:rPr>
          <w:rFonts w:cstheme="minorHAnsi"/>
        </w:rPr>
        <w:t>.26</w:t>
      </w:r>
      <w:r w:rsidRPr="000E283B">
        <w:rPr>
          <w:rFonts w:cstheme="minorHAnsi"/>
        </w:rPr>
        <w:t xml:space="preserve"> cent lower preferred gas tax. Robustness checks with commute measured on a 9-point ordinal scale show that a legislator with a median commute time in their district that is one point lower prefers a gas tax that is 3.5 cents lower (see SI Table </w:t>
      </w:r>
      <w:r w:rsidR="006D408A">
        <w:rPr>
          <w:rFonts w:cstheme="minorHAnsi"/>
        </w:rPr>
        <w:t>3</w:t>
      </w:r>
      <w:r w:rsidRPr="000E283B">
        <w:rPr>
          <w:rFonts w:cstheme="minorHAnsi"/>
        </w:rPr>
        <w:t>, model 3). These estimates control for district ideology in general, so the estimates represent the correlation of preferences with commute times above and beyond the liberal or conservative bent of the district. Once we account for commute times, the ideology variable is not statistically significant.  Employment in affected industries, district median income, and district education are not associated with legislators’ gas tax preferences either. Partisanship is the only control variable that is significant and we find that it goes in the expected direction. Democratic leg</w:t>
      </w:r>
      <w:r>
        <w:rPr>
          <w:rFonts w:cstheme="minorHAnsi"/>
        </w:rPr>
        <w:t>islators support, on average, a</w:t>
      </w:r>
      <w:r w:rsidRPr="000E283B">
        <w:rPr>
          <w:rFonts w:cstheme="minorHAnsi"/>
        </w:rPr>
        <w:t xml:space="preserve"> </w:t>
      </w:r>
      <w:r>
        <w:rPr>
          <w:rFonts w:cstheme="minorHAnsi"/>
        </w:rPr>
        <w:t>12 cent</w:t>
      </w:r>
      <w:r w:rsidRPr="000E283B">
        <w:rPr>
          <w:rFonts w:cstheme="minorHAnsi"/>
        </w:rPr>
        <w:t xml:space="preserve"> higher gas tax than Republican legislators.</w:t>
      </w:r>
      <w:ins w:id="82" w:author="Laurel Harbridge-Yong" w:date="2021-04-07T14:28:00Z">
        <w:r w:rsidR="0011132A">
          <w:rPr>
            <w:rStyle w:val="FootnoteReference"/>
            <w:rFonts w:cstheme="minorHAnsi"/>
          </w:rPr>
          <w:footnoteReference w:id="2"/>
        </w:r>
      </w:ins>
      <w:r w:rsidRPr="000E283B">
        <w:rPr>
          <w:rFonts w:cstheme="minorHAnsi"/>
        </w:rPr>
        <w:t xml:space="preserve"> </w:t>
      </w:r>
      <w:del w:id="86" w:author="Laurel Harbridge-Yong" w:date="2021-04-07T14:28:00Z">
        <w:r w:rsidDel="0011132A">
          <w:rPr>
            <w:rFonts w:cstheme="minorHAnsi"/>
          </w:rPr>
          <w:delText>Nonpartisan legislators (who serve only in Nebraska) hold similar preferences to Republican legislators.</w:delText>
        </w:r>
      </w:del>
    </w:p>
    <w:p w14:paraId="4C19B32E" w14:textId="77777777" w:rsidR="00AC318C" w:rsidRDefault="00AC318C">
      <w:pPr>
        <w:rPr>
          <w:rFonts w:cstheme="minorHAnsi"/>
          <w:b/>
        </w:rPr>
      </w:pPr>
      <w:r>
        <w:rPr>
          <w:rFonts w:cstheme="minorHAnsi"/>
          <w:b/>
        </w:rPr>
        <w:br w:type="page"/>
      </w:r>
    </w:p>
    <w:p w14:paraId="1CDB8D02" w14:textId="772E73B4" w:rsidR="00563121" w:rsidRPr="00CA17A3" w:rsidRDefault="00AC318C">
      <w:pPr>
        <w:rPr>
          <w:rFonts w:cstheme="minorHAnsi"/>
          <w:b/>
        </w:rPr>
        <w:pPrChange w:id="87" w:author="Sarah" w:date="2021-04-06T15:48:00Z">
          <w:pPr>
            <w:spacing w:line="480" w:lineRule="auto"/>
          </w:pPr>
        </w:pPrChange>
      </w:pPr>
      <w:r w:rsidRPr="00CA17A3">
        <w:rPr>
          <w:rFonts w:cstheme="minorHAnsi"/>
          <w:b/>
        </w:rPr>
        <w:lastRenderedPageBreak/>
        <w:t>Figure 2: Gas Tax Preferences Decrease with Constituent Commute Times.</w:t>
      </w:r>
    </w:p>
    <w:p w14:paraId="2DBD5407" w14:textId="78F5EE87" w:rsidR="00563121" w:rsidRPr="000E283B" w:rsidRDefault="00013319" w:rsidP="00D55CB9">
      <w:pPr>
        <w:keepNext/>
        <w:spacing w:line="480" w:lineRule="auto"/>
        <w:rPr>
          <w:rFonts w:cstheme="minorHAnsi"/>
        </w:rPr>
      </w:pPr>
      <w:r w:rsidRPr="00013319">
        <w:rPr>
          <w:noProof/>
        </w:rPr>
        <w:drawing>
          <wp:inline distT="0" distB="0" distL="0" distR="0" wp14:anchorId="1339096A" wp14:editId="3F8D8EF3">
            <wp:extent cx="5943600" cy="42456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245610"/>
                    </a:xfrm>
                    <a:prstGeom prst="rect">
                      <a:avLst/>
                    </a:prstGeom>
                  </pic:spPr>
                </pic:pic>
              </a:graphicData>
            </a:graphic>
          </wp:inline>
        </w:drawing>
      </w:r>
    </w:p>
    <w:p w14:paraId="534D6343" w14:textId="12B37FD8" w:rsidR="00563121" w:rsidRPr="00CA17A3" w:rsidRDefault="00AC318C" w:rsidP="00CA17A3">
      <w:pPr>
        <w:pStyle w:val="Caption"/>
        <w:rPr>
          <w:rFonts w:cstheme="minorHAnsi"/>
          <w:i w:val="0"/>
          <w:color w:val="auto"/>
          <w:sz w:val="24"/>
          <w:szCs w:val="24"/>
        </w:rPr>
      </w:pPr>
      <w:r>
        <w:rPr>
          <w:rFonts w:cstheme="minorHAnsi"/>
          <w:i w:val="0"/>
          <w:color w:val="auto"/>
          <w:sz w:val="24"/>
          <w:szCs w:val="24"/>
        </w:rPr>
        <w:t xml:space="preserve">Notes: </w:t>
      </w:r>
      <w:r w:rsidR="00563121" w:rsidRPr="00CA17A3">
        <w:rPr>
          <w:rFonts w:cstheme="minorHAnsi"/>
          <w:i w:val="0"/>
          <w:color w:val="auto"/>
          <w:sz w:val="24"/>
          <w:szCs w:val="24"/>
        </w:rPr>
        <w:t>Coefficient estimates and 95% confidence intervals from regressions of gas tax preferences on legislator and district characteristics. 30+ Minute Commute and 60+ Minute Commute are the proportion of residents with that commute time. 30+ minute commute model, R-squared = 0.32; 60+ minute commute model, R-squared = 0.32; n = 346 for both regressions.</w:t>
      </w:r>
    </w:p>
    <w:p w14:paraId="5AE5EF8F" w14:textId="5ABA974C" w:rsidR="00563121" w:rsidRDefault="00563121" w:rsidP="00D55CB9">
      <w:pPr>
        <w:spacing w:line="480" w:lineRule="auto"/>
        <w:ind w:firstLine="720"/>
        <w:rPr>
          <w:rFonts w:cstheme="minorHAnsi"/>
        </w:rPr>
      </w:pPr>
      <w:r w:rsidRPr="000E283B">
        <w:rPr>
          <w:rFonts w:cstheme="minorHAnsi"/>
        </w:rPr>
        <w:t xml:space="preserve">If the relationship between constituents’ commute burden and legislators’ gas tax preferences is driven by the cost of the gas tax for constituents, then we should </w:t>
      </w:r>
      <w:r w:rsidRPr="000E283B">
        <w:rPr>
          <w:rFonts w:cstheme="minorHAnsi"/>
          <w:i/>
          <w:iCs/>
        </w:rPr>
        <w:t>not</w:t>
      </w:r>
      <w:r w:rsidRPr="000E283B">
        <w:rPr>
          <w:rFonts w:cstheme="minorHAnsi"/>
        </w:rPr>
        <w:t xml:space="preserve"> observe a relationship between commute time on public transit and support for the gas tax. Those using public transit for their commute should not be sensitive to the gas tax.  Instead there should only be a relationship between the commute time of those who drive and the legislator’s gas tax preferences. Consistent with these predictions, Figure 3 shows that longer commute times on public transit are not associated with lower gas tax preferences</w:t>
      </w:r>
      <w:r>
        <w:rPr>
          <w:rFonts w:cstheme="minorHAnsi"/>
        </w:rPr>
        <w:t>,</w:t>
      </w:r>
      <w:r w:rsidRPr="000E283B">
        <w:rPr>
          <w:rFonts w:cstheme="minorHAnsi"/>
        </w:rPr>
        <w:t xml:space="preserve"> whereas longer driving </w:t>
      </w:r>
      <w:r w:rsidRPr="000E283B">
        <w:rPr>
          <w:rFonts w:cstheme="minorHAnsi"/>
        </w:rPr>
        <w:lastRenderedPageBreak/>
        <w:t>times are (30</w:t>
      </w:r>
      <w:r>
        <w:rPr>
          <w:rFonts w:cstheme="minorHAnsi"/>
        </w:rPr>
        <w:t>+</w:t>
      </w:r>
      <w:r w:rsidRPr="000E283B">
        <w:rPr>
          <w:rFonts w:cstheme="minorHAnsi"/>
        </w:rPr>
        <w:t xml:space="preserve"> minute drive, </w:t>
      </w:r>
      <w:r w:rsidRPr="000E283B">
        <w:rPr>
          <w:rFonts w:cstheme="minorHAnsi"/>
          <w:i/>
        </w:rPr>
        <w:t xml:space="preserve">p = </w:t>
      </w:r>
      <w:r w:rsidRPr="000E283B">
        <w:rPr>
          <w:rFonts w:cstheme="minorHAnsi"/>
        </w:rPr>
        <w:t>.0</w:t>
      </w:r>
      <w:r>
        <w:rPr>
          <w:rFonts w:cstheme="minorHAnsi"/>
        </w:rPr>
        <w:t>6</w:t>
      </w:r>
      <w:r w:rsidRPr="000E283B">
        <w:rPr>
          <w:rFonts w:cstheme="minorHAnsi"/>
        </w:rPr>
        <w:t>; 60</w:t>
      </w:r>
      <w:r>
        <w:rPr>
          <w:rFonts w:cstheme="minorHAnsi"/>
        </w:rPr>
        <w:t>+</w:t>
      </w:r>
      <w:r w:rsidRPr="000E283B">
        <w:rPr>
          <w:rFonts w:cstheme="minorHAnsi"/>
        </w:rPr>
        <w:t xml:space="preserve"> minute drive, </w:t>
      </w:r>
      <w:r w:rsidRPr="000E283B">
        <w:rPr>
          <w:rFonts w:cstheme="minorHAnsi"/>
          <w:i/>
        </w:rPr>
        <w:t xml:space="preserve">p </w:t>
      </w:r>
      <w:r w:rsidRPr="000E283B">
        <w:rPr>
          <w:rFonts w:cstheme="minorHAnsi"/>
        </w:rPr>
        <w:t>=.0</w:t>
      </w:r>
      <w:r>
        <w:rPr>
          <w:rFonts w:cstheme="minorHAnsi"/>
        </w:rPr>
        <w:t>2</w:t>
      </w:r>
      <w:r w:rsidRPr="000E283B">
        <w:rPr>
          <w:rFonts w:cstheme="minorHAnsi"/>
        </w:rPr>
        <w:t xml:space="preserve">; </w:t>
      </w:r>
      <w:r w:rsidRPr="006471F3">
        <w:rPr>
          <w:rFonts w:cstheme="minorHAnsi"/>
        </w:rPr>
        <w:t>Table</w:t>
      </w:r>
      <w:r w:rsidRPr="000E283B">
        <w:rPr>
          <w:rFonts w:cstheme="minorHAnsi"/>
        </w:rPr>
        <w:t xml:space="preserve"> 3 in SI). The effect of constituency comes from those who have long drives, not from those who ride public transit. This finding provides further evidence that legislators’ preferences on the gas tax are shaped by how it will impact their constituents who drive their car to work and who would thus be most affected by an increased gas tax.  </w:t>
      </w:r>
    </w:p>
    <w:p w14:paraId="16126820" w14:textId="77777777" w:rsidR="00AC318C" w:rsidRDefault="00AC318C" w:rsidP="00AC318C">
      <w:pPr>
        <w:spacing w:line="480" w:lineRule="auto"/>
        <w:rPr>
          <w:rFonts w:cstheme="minorHAnsi"/>
        </w:rPr>
      </w:pPr>
    </w:p>
    <w:p w14:paraId="434B12E7" w14:textId="337B239F" w:rsidR="00AC318C" w:rsidRPr="00CA17A3" w:rsidRDefault="00AC318C">
      <w:pPr>
        <w:rPr>
          <w:rFonts w:cstheme="minorHAnsi"/>
          <w:b/>
        </w:rPr>
        <w:pPrChange w:id="88" w:author="Sarah" w:date="2021-04-06T15:48:00Z">
          <w:pPr>
            <w:spacing w:line="480" w:lineRule="auto"/>
            <w:ind w:firstLine="720"/>
          </w:pPr>
        </w:pPrChange>
      </w:pPr>
      <w:r w:rsidRPr="00CA17A3">
        <w:rPr>
          <w:rFonts w:cstheme="minorHAnsi"/>
          <w:b/>
        </w:rPr>
        <w:t>Figure 3: Placebo Tests Show that Long Public Transit Commutes are not Associated with Lower Gas Tax Preferences.</w:t>
      </w:r>
    </w:p>
    <w:p w14:paraId="42242235" w14:textId="573FE893" w:rsidR="00563121" w:rsidRPr="000E283B" w:rsidRDefault="00013319" w:rsidP="00D55CB9">
      <w:pPr>
        <w:spacing w:line="480" w:lineRule="auto"/>
        <w:rPr>
          <w:rFonts w:cstheme="minorHAnsi"/>
        </w:rPr>
      </w:pPr>
      <w:r w:rsidRPr="00013319">
        <w:rPr>
          <w:noProof/>
        </w:rPr>
        <w:drawing>
          <wp:inline distT="0" distB="0" distL="0" distR="0" wp14:anchorId="0C3C94F5" wp14:editId="42BA9CCB">
            <wp:extent cx="5943600" cy="42456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245610"/>
                    </a:xfrm>
                    <a:prstGeom prst="rect">
                      <a:avLst/>
                    </a:prstGeom>
                  </pic:spPr>
                </pic:pic>
              </a:graphicData>
            </a:graphic>
          </wp:inline>
        </w:drawing>
      </w:r>
    </w:p>
    <w:p w14:paraId="7FE5AAA6" w14:textId="69273912" w:rsidR="00563121" w:rsidRPr="00CA17A3" w:rsidRDefault="00AC318C" w:rsidP="00CA17A3">
      <w:pPr>
        <w:pStyle w:val="Caption"/>
        <w:rPr>
          <w:i w:val="0"/>
          <w:color w:val="auto"/>
        </w:rPr>
      </w:pPr>
      <w:r>
        <w:rPr>
          <w:rFonts w:cstheme="minorHAnsi"/>
          <w:i w:val="0"/>
          <w:color w:val="auto"/>
          <w:sz w:val="24"/>
          <w:szCs w:val="24"/>
        </w:rPr>
        <w:t xml:space="preserve">Notes: </w:t>
      </w:r>
      <w:r w:rsidR="00563121" w:rsidRPr="00CA17A3">
        <w:rPr>
          <w:rFonts w:cstheme="minorHAnsi"/>
          <w:i w:val="0"/>
          <w:color w:val="auto"/>
          <w:sz w:val="24"/>
          <w:szCs w:val="24"/>
        </w:rPr>
        <w:t>Coefficient estimates and 95% confidence intervals from a regression of gas tax preferences on legislator and district characteristics. Commute time is disaggregated into commuting by driving and public transit. 30+ minute model, R-squared = 0.32; 60+ minute model, R-squared = 0.32; n = 346 for both regressions.</w:t>
      </w:r>
    </w:p>
    <w:p w14:paraId="4D7ACC6F" w14:textId="77777777" w:rsidR="00AC318C" w:rsidRDefault="00AC318C">
      <w:pPr>
        <w:rPr>
          <w:rFonts w:cstheme="minorHAnsi"/>
          <w:b/>
        </w:rPr>
      </w:pPr>
      <w:r>
        <w:rPr>
          <w:rFonts w:cstheme="minorHAnsi"/>
          <w:b/>
        </w:rPr>
        <w:br w:type="page"/>
      </w:r>
    </w:p>
    <w:p w14:paraId="5011823E" w14:textId="2FF06BAD" w:rsidR="00820314" w:rsidRPr="000E283B" w:rsidRDefault="00563121" w:rsidP="00820314">
      <w:pPr>
        <w:spacing w:line="480" w:lineRule="auto"/>
        <w:ind w:firstLine="720"/>
        <w:rPr>
          <w:rFonts w:cstheme="minorHAnsi"/>
        </w:rPr>
      </w:pPr>
      <w:r w:rsidRPr="000E283B">
        <w:rPr>
          <w:rFonts w:cstheme="minorHAnsi"/>
        </w:rPr>
        <w:lastRenderedPageBreak/>
        <w:t xml:space="preserve">Results from this unique legislator survey show that the commuting patterns of legislators’ constituents shape </w:t>
      </w:r>
      <w:r>
        <w:rPr>
          <w:rFonts w:cstheme="minorHAnsi"/>
        </w:rPr>
        <w:t>legislators’</w:t>
      </w:r>
      <w:r w:rsidRPr="000E283B">
        <w:rPr>
          <w:rFonts w:cstheme="minorHAnsi"/>
        </w:rPr>
        <w:t xml:space="preserve"> support for the gas tax. These results focused on the relationship between individual legislators and their district. </w:t>
      </w:r>
      <w:r w:rsidR="00F37017">
        <w:rPr>
          <w:rFonts w:cstheme="minorHAnsi"/>
        </w:rPr>
        <w:t xml:space="preserve">In order to complement the results at the individual level, </w:t>
      </w:r>
      <w:r w:rsidR="00820314">
        <w:rPr>
          <w:rFonts w:cstheme="minorHAnsi"/>
        </w:rPr>
        <w:t xml:space="preserve">we also examine the aggregate relationship between </w:t>
      </w:r>
      <w:r w:rsidR="00AC318C">
        <w:rPr>
          <w:rFonts w:cstheme="minorHAnsi"/>
        </w:rPr>
        <w:t xml:space="preserve">the 2019 </w:t>
      </w:r>
      <w:r w:rsidR="00820314">
        <w:rPr>
          <w:rFonts w:cstheme="minorHAnsi"/>
        </w:rPr>
        <w:t>gas tax rate</w:t>
      </w:r>
      <w:r w:rsidR="00AC318C">
        <w:rPr>
          <w:rFonts w:cstheme="minorHAnsi"/>
        </w:rPr>
        <w:t xml:space="preserve"> </w:t>
      </w:r>
      <w:r w:rsidR="00AC318C">
        <w:rPr>
          <w:rFonts w:cstheme="minorHAnsi"/>
        </w:rPr>
        <w:fldChar w:fldCharType="begin"/>
      </w:r>
      <w:r w:rsidR="00AC318C">
        <w:rPr>
          <w:rFonts w:cstheme="minorHAnsi"/>
        </w:rPr>
        <w:instrText xml:space="preserve"> ADDIN ZOTERO_ITEM CSL_CITATION {"citationID":"BPRh4Dve","properties":{"formattedCitation":"(American Petroleum Institute 2019)","plainCitation":"(American Petroleum Institute 2019)","noteIndex":0},"citationItems":[{"id":28,"uris":["http://zotero.org/users/679814/items/DRFKQIZU"],"uri":["http://zotero.org/users/679814/items/DRFKQIZU"],"itemData":{"id":28,"type":"article","publisher":"American Petroleum Institute","title":"Notes to State Motor Fuel Excise and Other Taxes","author":[{"family":"American Petroleum Institute","given":""}],"issued":{"date-parts":[["2019"]]}}}],"schema":"https://github.com/citation-style-language/schema/raw/master/csl-citation.json"} </w:instrText>
      </w:r>
      <w:r w:rsidR="00AC318C">
        <w:rPr>
          <w:rFonts w:cstheme="minorHAnsi"/>
        </w:rPr>
        <w:fldChar w:fldCharType="separate"/>
      </w:r>
      <w:r w:rsidR="00AC318C" w:rsidRPr="00F67369">
        <w:rPr>
          <w:rFonts w:ascii="Calibri" w:hAnsi="Calibri" w:cs="Calibri"/>
        </w:rPr>
        <w:t>(American Petroleum Institute 2019)</w:t>
      </w:r>
      <w:r w:rsidR="00AC318C">
        <w:rPr>
          <w:rFonts w:cstheme="minorHAnsi"/>
        </w:rPr>
        <w:fldChar w:fldCharType="end"/>
      </w:r>
      <w:r w:rsidR="00820314">
        <w:rPr>
          <w:rFonts w:cstheme="minorHAnsi"/>
        </w:rPr>
        <w:t xml:space="preserve"> and the</w:t>
      </w:r>
      <w:r w:rsidR="00AC318C">
        <w:rPr>
          <w:rFonts w:cstheme="minorHAnsi"/>
        </w:rPr>
        <w:t xml:space="preserve"> 2015</w:t>
      </w:r>
      <w:r w:rsidR="00820314">
        <w:rPr>
          <w:rFonts w:cstheme="minorHAnsi"/>
        </w:rPr>
        <w:t xml:space="preserve"> </w:t>
      </w:r>
      <w:r w:rsidR="004A6EE7">
        <w:rPr>
          <w:rFonts w:cstheme="minorHAnsi"/>
        </w:rPr>
        <w:t xml:space="preserve">average </w:t>
      </w:r>
      <w:r w:rsidR="00820314">
        <w:rPr>
          <w:rFonts w:cstheme="minorHAnsi"/>
        </w:rPr>
        <w:t>annual vehicle miles driven</w:t>
      </w:r>
      <w:r w:rsidR="00AC318C">
        <w:rPr>
          <w:rFonts w:cstheme="minorHAnsi"/>
        </w:rPr>
        <w:fldChar w:fldCharType="begin"/>
      </w:r>
      <w:r w:rsidR="00AC318C">
        <w:rPr>
          <w:rFonts w:cstheme="minorHAnsi"/>
        </w:rPr>
        <w:instrText xml:space="preserve"> ADDIN ZOTERO_ITEM CSL_CITATION {"citationID":"qboBv4ql","properties":{"formattedCitation":"(Department of Transportation, 2015)","plainCitation":"(Department of Transportation, 2015)","dontUpdate":true,"noteIndex":0},"citationItems":[{"id":14,"uris":["http://zotero.org/users/679814/items/DAY8T6XM"],"uri":["http://zotero.org/users/679814/items/DAY8T6XM"],"itemData":{"id":14,"type":"report","title":"2015 State Statistical Abstracts - Policy | Federal Highway Administration","URL":"https://www.fhwa.dot.gov/policyinformation/statistics/abstracts/2015/","author":[{"family":"Department of Transportation","given":""}],"accessed":{"date-parts":[["2020",9,15]]},"issued":{"date-parts":[["2015"]]}}}],"schema":"https://github.com/citation-style-language/schema/raw/master/csl-citation.json"} </w:instrText>
      </w:r>
      <w:r w:rsidR="00AC318C">
        <w:rPr>
          <w:rFonts w:cstheme="minorHAnsi"/>
        </w:rPr>
        <w:fldChar w:fldCharType="separate"/>
      </w:r>
      <w:r w:rsidR="00AC318C">
        <w:rPr>
          <w:rFonts w:ascii="Calibri" w:hAnsi="Calibri" w:cs="Calibri"/>
        </w:rPr>
        <w:t xml:space="preserve"> (</w:t>
      </w:r>
      <w:r w:rsidR="00AC318C" w:rsidRPr="001C1F21">
        <w:rPr>
          <w:rFonts w:ascii="Calibri" w:hAnsi="Calibri" w:cs="Calibri"/>
        </w:rPr>
        <w:t>Department of Transportation, 2015)</w:t>
      </w:r>
      <w:r w:rsidR="00AC318C">
        <w:rPr>
          <w:rFonts w:cstheme="minorHAnsi"/>
        </w:rPr>
        <w:fldChar w:fldCharType="end"/>
      </w:r>
      <w:r w:rsidR="00820314">
        <w:rPr>
          <w:rFonts w:cstheme="minorHAnsi"/>
        </w:rPr>
        <w:t xml:space="preserve"> in each state. This analysis allows us to explore the implications of our individual-level analysis at the aggregate level of the state. </w:t>
      </w:r>
    </w:p>
    <w:p w14:paraId="1B4FD9A0" w14:textId="75688B76" w:rsidR="00563121" w:rsidRPr="000E283B" w:rsidRDefault="00563121" w:rsidP="00D55CB9">
      <w:pPr>
        <w:spacing w:line="480" w:lineRule="auto"/>
        <w:ind w:firstLine="720"/>
        <w:rPr>
          <w:rFonts w:cstheme="minorHAnsi"/>
        </w:rPr>
      </w:pPr>
      <w:r w:rsidRPr="000E283B">
        <w:rPr>
          <w:rFonts w:cstheme="minorHAnsi"/>
        </w:rPr>
        <w:t>Figure 4 shows that states with more miles driven per year have, on average, lower gas taxes than states with fewer miles driven per year (</w:t>
      </w:r>
      <w:r w:rsidRPr="0042298E">
        <w:rPr>
          <w:rFonts w:cstheme="minorHAnsi"/>
        </w:rPr>
        <w:t>full results in SI</w:t>
      </w:r>
      <w:r w:rsidRPr="000E283B">
        <w:rPr>
          <w:rFonts w:cstheme="minorHAnsi"/>
        </w:rPr>
        <w:t xml:space="preserve"> Table 4). </w:t>
      </w:r>
      <w:r w:rsidR="009316BA">
        <w:rPr>
          <w:rFonts w:cstheme="minorHAnsi"/>
        </w:rPr>
        <w:t>The results from the legislat</w:t>
      </w:r>
      <w:r w:rsidR="004A6EE7">
        <w:rPr>
          <w:rFonts w:cstheme="minorHAnsi"/>
        </w:rPr>
        <w:t>or</w:t>
      </w:r>
      <w:r w:rsidR="009316BA">
        <w:rPr>
          <w:rFonts w:cstheme="minorHAnsi"/>
        </w:rPr>
        <w:t xml:space="preserve"> survey showed that there was a relationship at the individual level; Figure 4 shows that this relationship is consequential in the aggregate as well.  </w:t>
      </w:r>
      <w:r w:rsidRPr="000E283B">
        <w:rPr>
          <w:rFonts w:cstheme="minorHAnsi"/>
        </w:rPr>
        <w:t>The preferences of the legislators, derived in part from the commuting behavior of their constituents, appear to shape carbon policy at the state level.</w:t>
      </w:r>
    </w:p>
    <w:p w14:paraId="6B4A7061" w14:textId="77777777" w:rsidR="004A6EE7" w:rsidRDefault="004A6EE7" w:rsidP="00D55CB9">
      <w:pPr>
        <w:keepNext/>
        <w:spacing w:line="480" w:lineRule="auto"/>
        <w:rPr>
          <w:rFonts w:cstheme="minorHAnsi"/>
        </w:rPr>
      </w:pPr>
    </w:p>
    <w:p w14:paraId="615C7F27" w14:textId="6745EDE0" w:rsidR="00563121" w:rsidRPr="000E283B" w:rsidRDefault="004A6EE7" w:rsidP="00CA17A3">
      <w:pPr>
        <w:keepNext/>
        <w:rPr>
          <w:rFonts w:cstheme="minorHAnsi"/>
        </w:rPr>
      </w:pPr>
      <w:r w:rsidRPr="00CA17A3">
        <w:rPr>
          <w:rFonts w:cstheme="minorHAnsi"/>
          <w:b/>
          <w:iCs/>
          <w:rPrChange w:id="89" w:author="Laurel Harbridge-Yong" w:date="2021-04-07T13:49:00Z">
            <w:rPr>
              <w:rFonts w:cstheme="minorHAnsi"/>
              <w:iCs/>
            </w:rPr>
          </w:rPrChange>
        </w:rPr>
        <w:t>Figure 4: Relationship between Miles Driven per Year and Gas Tax Levels by State.</w:t>
      </w:r>
      <w:r w:rsidRPr="00CA17A3">
        <w:rPr>
          <w:rFonts w:cstheme="minorHAnsi"/>
          <w:b/>
          <w:i/>
          <w:iCs/>
          <w:rPrChange w:id="90" w:author="Laurel Harbridge-Yong" w:date="2021-04-07T13:49:00Z">
            <w:rPr>
              <w:rFonts w:cstheme="minorHAnsi"/>
              <w:i/>
              <w:iCs/>
            </w:rPr>
          </w:rPrChange>
        </w:rPr>
        <w:t xml:space="preserve"> </w:t>
      </w:r>
      <w:r w:rsidR="00563121">
        <w:rPr>
          <w:rFonts w:cstheme="minorHAnsi"/>
          <w:noProof/>
        </w:rPr>
        <w:drawing>
          <wp:inline distT="0" distB="0" distL="0" distR="0" wp14:anchorId="15534D20" wp14:editId="37C27AE0">
            <wp:extent cx="5943600" cy="4245610"/>
            <wp:effectExtent l="0" t="0" r="0" b="2540"/>
            <wp:docPr id="15" name="Picture 15"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3_10.jpg"/>
                    <pic:cNvPicPr/>
                  </pic:nvPicPr>
                  <pic:blipFill>
                    <a:blip r:embed="rId15"/>
                    <a:stretch>
                      <a:fillRect/>
                    </a:stretch>
                  </pic:blipFill>
                  <pic:spPr>
                    <a:xfrm>
                      <a:off x="0" y="0"/>
                      <a:ext cx="5943600" cy="4245610"/>
                    </a:xfrm>
                    <a:prstGeom prst="rect">
                      <a:avLst/>
                    </a:prstGeom>
                  </pic:spPr>
                </pic:pic>
              </a:graphicData>
            </a:graphic>
          </wp:inline>
        </w:drawing>
      </w:r>
    </w:p>
    <w:p w14:paraId="3486E591" w14:textId="425F8D0B" w:rsidR="00563121" w:rsidRPr="00CA17A3" w:rsidRDefault="004A6EE7" w:rsidP="00D55CB9">
      <w:pPr>
        <w:pStyle w:val="Caption"/>
        <w:spacing w:line="480" w:lineRule="auto"/>
        <w:rPr>
          <w:rFonts w:cstheme="minorHAnsi"/>
          <w:color w:val="auto"/>
        </w:rPr>
      </w:pPr>
      <w:r w:rsidRPr="00CA17A3">
        <w:rPr>
          <w:rFonts w:cstheme="minorHAnsi"/>
          <w:i w:val="0"/>
          <w:iCs w:val="0"/>
          <w:color w:val="auto"/>
          <w:sz w:val="24"/>
          <w:szCs w:val="24"/>
        </w:rPr>
        <w:t xml:space="preserve">Notes: </w:t>
      </w:r>
      <w:r w:rsidR="00563121" w:rsidRPr="00CA17A3">
        <w:rPr>
          <w:rFonts w:cstheme="minorHAnsi"/>
          <w:iCs w:val="0"/>
          <w:color w:val="auto"/>
          <w:sz w:val="24"/>
          <w:szCs w:val="24"/>
        </w:rPr>
        <w:t>R-squared</w:t>
      </w:r>
      <w:r w:rsidR="00563121" w:rsidRPr="00CA17A3">
        <w:rPr>
          <w:rFonts w:cstheme="minorHAnsi"/>
          <w:i w:val="0"/>
          <w:iCs w:val="0"/>
          <w:color w:val="auto"/>
          <w:sz w:val="24"/>
          <w:szCs w:val="24"/>
        </w:rPr>
        <w:t xml:space="preserve"> = 0.19; </w:t>
      </w:r>
      <w:r w:rsidR="00563121" w:rsidRPr="00CA17A3">
        <w:rPr>
          <w:rFonts w:cstheme="minorHAnsi"/>
          <w:iCs w:val="0"/>
          <w:color w:val="auto"/>
          <w:sz w:val="24"/>
          <w:szCs w:val="24"/>
        </w:rPr>
        <w:t>n</w:t>
      </w:r>
      <w:r w:rsidR="00563121" w:rsidRPr="00CA17A3">
        <w:rPr>
          <w:rFonts w:cstheme="minorHAnsi"/>
          <w:i w:val="0"/>
          <w:iCs w:val="0"/>
          <w:color w:val="auto"/>
          <w:sz w:val="24"/>
          <w:szCs w:val="24"/>
        </w:rPr>
        <w:t xml:space="preserve"> = 50.</w:t>
      </w:r>
    </w:p>
    <w:p w14:paraId="605E4DC8" w14:textId="7D7701F7" w:rsidR="00B62533" w:rsidRPr="00516BB6" w:rsidRDefault="00B62533" w:rsidP="00516BB6">
      <w:pPr>
        <w:spacing w:line="480" w:lineRule="auto"/>
        <w:rPr>
          <w:rFonts w:cstheme="minorHAnsi"/>
          <w:b/>
        </w:rPr>
      </w:pPr>
      <w:r w:rsidRPr="000E283B">
        <w:rPr>
          <w:rFonts w:cstheme="minorHAnsi"/>
          <w:b/>
        </w:rPr>
        <w:t>Discussion and Conclusion</w:t>
      </w:r>
    </w:p>
    <w:p w14:paraId="2B32E49D" w14:textId="257D5190" w:rsidR="003151B7" w:rsidRDefault="00433995" w:rsidP="005E0681">
      <w:pPr>
        <w:spacing w:line="480" w:lineRule="auto"/>
        <w:ind w:firstLine="720"/>
      </w:pPr>
      <w:r>
        <w:t xml:space="preserve">Our results show that </w:t>
      </w:r>
      <w:r w:rsidR="005E0681">
        <w:t>legislators</w:t>
      </w:r>
      <w:ins w:id="91" w:author="Laurel Harbridge-Yong" w:date="2021-04-07T14:32:00Z">
        <w:r w:rsidR="0011132A">
          <w:t>’</w:t>
        </w:r>
      </w:ins>
      <w:r w:rsidR="005E0681">
        <w:t xml:space="preserve"> positions on policies are responsive to constituents’ interests</w:t>
      </w:r>
      <w:r w:rsidR="005E0681">
        <w:rPr>
          <w:rFonts w:cstheme="minorHAnsi"/>
        </w:rPr>
        <w:t>; specifically</w:t>
      </w:r>
      <w:r w:rsidR="005E0681">
        <w:t xml:space="preserve">, we found that </w:t>
      </w:r>
      <w:r>
        <w:t xml:space="preserve">there is a negative correlation between the </w:t>
      </w:r>
      <w:del w:id="92" w:author="Laurel Harbridge-Yong" w:date="2021-04-07T14:33:00Z">
        <w:r w:rsidDel="0011132A">
          <w:delText xml:space="preserve">number </w:delText>
        </w:r>
      </w:del>
      <w:ins w:id="93" w:author="Laurel Harbridge-Yong" w:date="2021-04-07T14:33:00Z">
        <w:r w:rsidR="0011132A">
          <w:t xml:space="preserve">share </w:t>
        </w:r>
      </w:ins>
      <w:r>
        <w:t xml:space="preserve">of constituents who have long-car commutes and a legislator’s support for a higher gas tax. </w:t>
      </w:r>
      <w:r w:rsidR="003151B7">
        <w:t xml:space="preserve">This finding speaks to the constraints legislators face from the policy interests of their constituents and how changes to the costs and benefits of policies on particular groups can shape the range of policies that legislators can pursue without </w:t>
      </w:r>
      <w:r w:rsidR="006D408A">
        <w:t xml:space="preserve">fear of </w:t>
      </w:r>
      <w:r w:rsidR="003151B7">
        <w:t xml:space="preserve">electoral </w:t>
      </w:r>
      <w:r w:rsidR="006D408A">
        <w:t>retribution</w:t>
      </w:r>
      <w:r w:rsidR="003151B7">
        <w:t>.</w:t>
      </w:r>
    </w:p>
    <w:p w14:paraId="57B73D2C" w14:textId="69D406D6" w:rsidR="00820314" w:rsidRDefault="00433995" w:rsidP="005E0681">
      <w:pPr>
        <w:spacing w:line="480" w:lineRule="auto"/>
        <w:ind w:firstLine="720"/>
      </w:pPr>
      <w:r>
        <w:lastRenderedPageBreak/>
        <w:t xml:space="preserve"> </w:t>
      </w:r>
      <w:r w:rsidR="006D408A">
        <w:t xml:space="preserve">Our </w:t>
      </w:r>
      <w:r w:rsidR="005E0681">
        <w:t>finding</w:t>
      </w:r>
      <w:r w:rsidR="006D408A">
        <w:t>s</w:t>
      </w:r>
      <w:r w:rsidR="005E0681">
        <w:t xml:space="preserve"> ha</w:t>
      </w:r>
      <w:r w:rsidR="006D408A">
        <w:t>ve</w:t>
      </w:r>
      <w:r w:rsidR="005E0681">
        <w:t xml:space="preserve"> practical implications for addressing climate change</w:t>
      </w:r>
      <w:r w:rsidR="00213BD8">
        <w:t xml:space="preserve">; </w:t>
      </w:r>
      <w:r w:rsidR="005E0681">
        <w:t>analysis suggests that</w:t>
      </w:r>
      <w:r>
        <w:t xml:space="preserve"> decreasing the number </w:t>
      </w:r>
      <w:r w:rsidR="0042257A">
        <w:t xml:space="preserve">of people who commute by car is likely to provide legislators with the political will power to increase the gas tax, which in turn will reduce carbon emissions. </w:t>
      </w:r>
      <w:r>
        <w:t xml:space="preserve"> </w:t>
      </w:r>
      <w:r w:rsidR="00820314" w:rsidRPr="409C8A63">
        <w:t xml:space="preserve">We estimate that if 10% of people with a commute over </w:t>
      </w:r>
      <w:r w:rsidR="00213BD8">
        <w:t>6</w:t>
      </w:r>
      <w:r w:rsidR="00820314" w:rsidRPr="409C8A63">
        <w:t xml:space="preserve">0 minutes used public transit instead of their personal vehicle, legislators would prefer a gas tax that is </w:t>
      </w:r>
      <w:r w:rsidR="00BF5359">
        <w:t>6.</w:t>
      </w:r>
      <w:r w:rsidR="004A6EE7">
        <w:t>6</w:t>
      </w:r>
      <w:r w:rsidR="00820314" w:rsidRPr="409C8A63">
        <w:t xml:space="preserve"> cents higher. A</w:t>
      </w:r>
      <w:r w:rsidR="0042257A">
        <w:t>nd a</w:t>
      </w:r>
      <w:r w:rsidR="00820314" w:rsidRPr="409C8A63">
        <w:t xml:space="preserve"> gas tax that is </w:t>
      </w:r>
      <w:r w:rsidR="00BF5359">
        <w:t>6.</w:t>
      </w:r>
      <w:r w:rsidR="004A6EE7">
        <w:t>6</w:t>
      </w:r>
      <w:r w:rsidR="00820314" w:rsidRPr="409C8A63">
        <w:t xml:space="preserve"> cents higher would decrease U.S. carbon emissions by an additional 1%</w:t>
      </w:r>
      <w:r w:rsidR="00820314" w:rsidRPr="409C8A63">
        <w:fldChar w:fldCharType="begin"/>
      </w:r>
      <w:r w:rsidR="00820314">
        <w:instrText xml:space="preserve"> ADDIN ZOTERO_ITEM CSL_CITATION {"citationID":"vDbAfz3t","properties":{"formattedCitation":"(Davis and Kilian, 2011)","plainCitation":"(Davis and Kilian, 2011)","dontUpdate":true,"noteIndex":0},"citationItems":[{"id":8,"uris":["http://zotero.org/users/679814/items/KD9V94I2"],"uri":["http://zotero.org/users/679814/items/KD9V94I2"],"itemData":{"id":8,"type":"article-journal","abstract":"Recently the proposal has been made to raise gasoline taxes in the United States to curb carbon emissions. The existing literature on the sensitivity of gasoline consumption to changes in price may not be appropriate for evaluating the effectiveness of such a tax. First, most of these studies fail to address the endogeneity of gasoline prices. Second, the responsiveness of gasoline consumption to a change in tax may differ from the responsiveness of consumption to an average change in price. We address these challenges using a variety of methods including traditional single-equation regression models, estimated by least squares or instrumental variables methods, and structural vector autoregressions. Our preferred approach exploits the historical variation in US federal and state gasoline taxes. Our most credible estimates imply that a 10-cent per gallon increase in the gasoline tax would reduce carbon emissions from vehicles in the United States by about 1.5%. Copyright © 2010 John Wiley &amp; Sons, Ltd.","container-title":"Journal of Applied Econometrics","DOI":"10.1002/jae.1156","ISSN":"1099-1255","issue":"7","language":"en","note":"_eprint: https://onlinelibrary.wiley.com/doi/pdf/10.1002/jae.1156","page":"1187-1214","source":"Wiley Online Library","title":"Estimating the effect of a gasoline tax on carbon emissions","volume":"26","author":[{"family":"Davis","given":"Lucas W."},{"family":"Kilian","given":"Lutz"}],"issued":{"date-parts":[["2011"]]}}}],"schema":"https://github.com/citation-style-language/schema/raw/master/csl-citation.json"} </w:instrText>
      </w:r>
      <w:r w:rsidR="00820314" w:rsidRPr="409C8A63">
        <w:fldChar w:fldCharType="separate"/>
      </w:r>
      <w:r w:rsidR="00820314">
        <w:rPr>
          <w:rFonts w:ascii="Calibri" w:hAnsi="Calibri" w:cs="Calibri"/>
        </w:rPr>
        <w:t xml:space="preserve"> (</w:t>
      </w:r>
      <w:r w:rsidR="00820314" w:rsidRPr="001C1F21">
        <w:rPr>
          <w:rFonts w:ascii="Calibri" w:hAnsi="Calibri" w:cs="Calibri"/>
        </w:rPr>
        <w:t>Davis and Kilian, 2011)</w:t>
      </w:r>
      <w:r w:rsidR="00820314" w:rsidRPr="409C8A63">
        <w:fldChar w:fldCharType="end"/>
      </w:r>
      <w:r w:rsidR="00820314" w:rsidRPr="409C8A63">
        <w:t>.</w:t>
      </w:r>
      <w:r w:rsidR="004A6EE7">
        <w:t xml:space="preserve"> </w:t>
      </w:r>
      <w:r w:rsidR="004A6EE7" w:rsidRPr="007B71F2">
        <w:rPr>
          <w:rFonts w:cstheme="minorHAnsi"/>
        </w:rPr>
        <w:t>In Germany, for example, gas tax increases between 1997 and 2015 were found to substantially reduce vehicle miles</w:t>
      </w:r>
      <w:r w:rsidR="004A6EE7" w:rsidRPr="008D199C">
        <w:rPr>
          <w:rFonts w:cstheme="minorHAnsi"/>
        </w:rPr>
        <w:t xml:space="preserve"> traveled</w:t>
      </w:r>
      <w:r w:rsidR="004A6EE7">
        <w:rPr>
          <w:rFonts w:cstheme="minorHAnsi"/>
        </w:rPr>
        <w:t xml:space="preserve"> </w:t>
      </w:r>
      <w:r w:rsidR="004A6EE7">
        <w:rPr>
          <w:rFonts w:cstheme="minorHAnsi"/>
        </w:rPr>
        <w:fldChar w:fldCharType="begin"/>
      </w:r>
      <w:r w:rsidR="004A6EE7">
        <w:rPr>
          <w:rFonts w:cstheme="minorHAnsi"/>
        </w:rPr>
        <w:instrText xml:space="preserve"> ADDIN ZOTERO_ITEM CSL_CITATION {"citationID":"qd2kppFC","properties":{"formattedCitation":"(Frondel and Vance 2018)","plainCitation":"(Frondel and Vance 2018)","noteIndex":0},"citationItems":[{"id":6,"uris":["http://zotero.org/users/679814/items/EQRUQB2Z"],"uri":["http://zotero.org/users/679814/items/EQRUQB2Z"],"itemData":{"id":6,"type":"article-journal","abstract":"Using household travel diary data collected in Germany between 1997 and 2015, we employ an instrumental variable (IV) approach that enables us to consistently estimate both fuel price and efficiency elasticities. The aim is to gauge the relative impacts of fuel economy standards and fuel taxes on distance traveled. Our elasticity estimates indicate that higher fuel prices reduce driving to a substantial extent, though not to the same degree as higher fuel efficiency increases driving. This finding indicates an offsetting effect of fuel efficiency standards on the effectiveness of fuel taxation, calling into question the efficacy of the European Commission’s legislation to limit carbon dioxide emissions for new cars.","container-title":"Transportation","DOI":"10.1007/s11116-017-9759-1","ISSN":"1572-9435","issue":"3","journalAbbreviation":"Transportation","language":"en","page":"989-1001","source":"Springer Link","title":"Drivers’ response to fuel taxes and efficiency standards: evidence from Germany","title-short":"Drivers’ response to fuel taxes and efficiency standards","volume":"45","author":[{"family":"Frondel","given":"Manuel"},{"family":"Vance","given":"Colin"}],"issued":{"date-parts":[["2018",5,1]]}}}],"schema":"https://github.com/citation-style-language/schema/raw/master/csl-citation.json"} </w:instrText>
      </w:r>
      <w:r w:rsidR="004A6EE7">
        <w:rPr>
          <w:rFonts w:cstheme="minorHAnsi"/>
        </w:rPr>
        <w:fldChar w:fldCharType="separate"/>
      </w:r>
      <w:r w:rsidR="004A6EE7" w:rsidRPr="00F67369">
        <w:rPr>
          <w:rFonts w:ascii="Calibri" w:hAnsi="Calibri" w:cs="Calibri"/>
        </w:rPr>
        <w:t>(Frondel and Vance 2018)</w:t>
      </w:r>
      <w:r w:rsidR="004A6EE7">
        <w:rPr>
          <w:rFonts w:cstheme="minorHAnsi"/>
        </w:rPr>
        <w:fldChar w:fldCharType="end"/>
      </w:r>
      <w:r w:rsidR="004A6EE7" w:rsidRPr="008D199C">
        <w:rPr>
          <w:rFonts w:cstheme="minorHAnsi"/>
        </w:rPr>
        <w:t>. Moreover, research has</w:t>
      </w:r>
      <w:r w:rsidR="004A6EE7" w:rsidRPr="007B71F2">
        <w:rPr>
          <w:rFonts w:cstheme="minorHAnsi"/>
        </w:rPr>
        <w:t xml:space="preserve"> shown that while Germans are less car-dependent than American</w:t>
      </w:r>
      <w:r w:rsidR="004A6EE7">
        <w:rPr>
          <w:rFonts w:cstheme="minorHAnsi"/>
        </w:rPr>
        <w:t>s</w:t>
      </w:r>
      <w:r w:rsidR="004A6EE7" w:rsidRPr="00DC5620">
        <w:rPr>
          <w:rFonts w:cstheme="minorHAnsi"/>
        </w:rPr>
        <w:t>, car travel demand in the U</w:t>
      </w:r>
      <w:r w:rsidR="004A6EE7">
        <w:rPr>
          <w:rFonts w:cstheme="minorHAnsi"/>
        </w:rPr>
        <w:t>.</w:t>
      </w:r>
      <w:r w:rsidR="004A6EE7" w:rsidRPr="00DC5620">
        <w:rPr>
          <w:rFonts w:cstheme="minorHAnsi"/>
        </w:rPr>
        <w:t>S</w:t>
      </w:r>
      <w:r w:rsidR="004A6EE7">
        <w:rPr>
          <w:rFonts w:cstheme="minorHAnsi"/>
        </w:rPr>
        <w:t>.</w:t>
      </w:r>
      <w:r w:rsidR="004A6EE7" w:rsidRPr="00DC5620">
        <w:rPr>
          <w:rFonts w:cstheme="minorHAnsi"/>
        </w:rPr>
        <w:t xml:space="preserve"> is more responsive to prices than in Germany, and therefore gas tax increases </w:t>
      </w:r>
      <w:r w:rsidR="004A6EE7">
        <w:rPr>
          <w:rFonts w:cstheme="minorHAnsi"/>
        </w:rPr>
        <w:t>could</w:t>
      </w:r>
      <w:r w:rsidR="004A6EE7" w:rsidRPr="00DC5620">
        <w:rPr>
          <w:rFonts w:cstheme="minorHAnsi"/>
        </w:rPr>
        <w:t xml:space="preserve"> have an even greater impact on carbon emissions in the U</w:t>
      </w:r>
      <w:r w:rsidR="004A6EE7">
        <w:rPr>
          <w:rFonts w:cstheme="minorHAnsi"/>
        </w:rPr>
        <w:t>.</w:t>
      </w:r>
      <w:r w:rsidR="004A6EE7" w:rsidRPr="00DC5620">
        <w:rPr>
          <w:rFonts w:cstheme="minorHAnsi"/>
        </w:rPr>
        <w:t>S</w:t>
      </w:r>
      <w:r w:rsidR="004A6EE7">
        <w:rPr>
          <w:rFonts w:cstheme="minorHAnsi"/>
        </w:rPr>
        <w:t>.</w:t>
      </w:r>
      <w:r w:rsidR="004A6EE7" w:rsidRPr="00DC5620">
        <w:rPr>
          <w:rFonts w:cstheme="minorHAnsi"/>
        </w:rPr>
        <w:t xml:space="preserve"> than in Germany</w:t>
      </w:r>
      <w:r w:rsidR="004A6EE7">
        <w:rPr>
          <w:rFonts w:cstheme="minorHAnsi"/>
        </w:rPr>
        <w:t xml:space="preserve"> </w:t>
      </w:r>
      <w:r w:rsidR="004A6EE7">
        <w:rPr>
          <w:rFonts w:cstheme="minorHAnsi"/>
        </w:rPr>
        <w:fldChar w:fldCharType="begin"/>
      </w:r>
      <w:r w:rsidR="004A6EE7">
        <w:rPr>
          <w:rFonts w:cstheme="minorHAnsi"/>
        </w:rPr>
        <w:instrText xml:space="preserve"> ADDIN ZOTERO_ITEM CSL_CITATION {"citationID":"XWKrXU8X","properties":{"formattedCitation":"(Buehler 2010)","plainCitation":"(Buehler 2010)","noteIndex":0},"citationItems":[{"id":5,"uris":["http://zotero.org/users/679814/items/C7BAK4NR"],"uri":["http://zotero.org/users/679814/items/C7BAK4NR"],"itemData":{"id":5,"type":"article-journal","abstract":"The automobile contributes to costly trends like pollution, oil dependence, congestion, and obesity. This article investigates determinants of individual car tr...","archive_location":"Sage CA: Los Angeles, CA","container-title":"Journal of Planning Education and Research","DOI":"10.1177/0739456X10366302","language":"en","note":"publisher: SAGE PublicationsSage CA: Los Angeles, CA","source":"journals.sagepub.com","title":"Transport Policies, Automobile Use, and Sustainable Transport: A Comparison of Germany and the United States:","title-short":"Transport Policies, Automobile Use, and Sustainable Transport","URL":"https://journals.sagepub.com/doi/10.1177/0739456X10366302","author":[{"family":"Buehler","given":"Ralph"}],"accessed":{"date-parts":[["2020",10,28]]},"issued":{"date-parts":[["2010",4,8]]}}}],"schema":"https://github.com/citation-style-language/schema/raw/master/csl-citation.json"} </w:instrText>
      </w:r>
      <w:r w:rsidR="004A6EE7">
        <w:rPr>
          <w:rFonts w:cstheme="minorHAnsi"/>
        </w:rPr>
        <w:fldChar w:fldCharType="separate"/>
      </w:r>
      <w:r w:rsidR="004A6EE7" w:rsidRPr="00F67369">
        <w:rPr>
          <w:rFonts w:ascii="Calibri" w:hAnsi="Calibri" w:cs="Calibri"/>
        </w:rPr>
        <w:t>(Buehler 2010)</w:t>
      </w:r>
      <w:r w:rsidR="004A6EE7">
        <w:rPr>
          <w:rFonts w:cstheme="minorHAnsi"/>
        </w:rPr>
        <w:fldChar w:fldCharType="end"/>
      </w:r>
      <w:r w:rsidR="004A6EE7" w:rsidRPr="00DC5620">
        <w:rPr>
          <w:rFonts w:cstheme="minorHAnsi"/>
        </w:rPr>
        <w:t>.</w:t>
      </w:r>
    </w:p>
    <w:p w14:paraId="3621C2D1" w14:textId="57602171" w:rsidR="00563121" w:rsidRDefault="00563121" w:rsidP="00D55CB9">
      <w:pPr>
        <w:spacing w:line="480" w:lineRule="auto"/>
        <w:ind w:firstLine="720"/>
        <w:rPr>
          <w:rFonts w:cstheme="minorHAnsi"/>
        </w:rPr>
      </w:pPr>
      <w:r w:rsidRPr="000E283B">
        <w:rPr>
          <w:rFonts w:cstheme="minorHAnsi"/>
        </w:rPr>
        <w:t>The finding that longer commute times are associated with less support for the gas tax offers an opportunity for a double dividend from investments in public transit. The expansion of public transit has the potential to both reduce carbon consumption directly</w:t>
      </w:r>
      <w:r>
        <w:rPr>
          <w:rFonts w:cstheme="minorHAnsi"/>
        </w:rPr>
        <w:t xml:space="preserve"> </w:t>
      </w:r>
      <w:r w:rsidRPr="007A4B7F">
        <w:rPr>
          <w:rFonts w:cstheme="minorHAnsi"/>
        </w:rPr>
        <w:fldChar w:fldCharType="begin"/>
      </w:r>
      <w:r w:rsidR="007C4ADC">
        <w:rPr>
          <w:rFonts w:cstheme="minorHAnsi"/>
        </w:rPr>
        <w:instrText xml:space="preserve"> ADDIN ZOTERO_ITEM CSL_CITATION {"citationID":"4StUBeEd","properties":{"formattedCitation":"(Ercan, Onat, and Tatari 2016; Spiller et al. 2014)","plainCitation":"(Ercan, Onat, and Tatari 2016; Spiller et al. 2014)","noteIndex":0},"citationItems":[{"id":88,"uris":["http://zotero.org/users/679814/items/TNE7EYNF"],"uri":["http://zotero.org/users/679814/items/TNE7EYNF"],"itemData":{"id":88,"type":"article-journal","abstract":"This paper analyzes how driving patterns are affected by gasoline taxes and the availability of a substitute for driving—public transportation. We develop a measure of transportation substitutability based on the difference between individuals’ predicted commute times by private and public transit, conditional upon their demographic characteristics and geographic location. Improved substitutability decreases annual vehicle miles traveled (VMT) by inducing modal shifts to public transit, though gasoline taxes are found to have a much larger impact on VMT. Our results imply that a policy that raises gasoline taxes and recycles the revenues into public transit improvements can have even larger impacts on driving patterns than either policy alone.","container-title":"Environmental and Resource Economics","DOI":"10.1007/s10640-013-9753-9","ISSN":"1573-1502","issue":"4","journalAbbreviation":"Environ Resource Econ","language":"en","page":"633-657","source":"Springer Link","title":"The Effect of Gasoline Taxes and Public Transit Investments on Driving Patterns","volume":"59","author":[{"family":"Spiller","given":"Elisheba"},{"family":"Stephens","given":"Heather"},{"family":"Timmins","given":"Christopher"},{"family":"Smith","given":"Allison"}],"issued":{"date-parts":[["2014",12,1]]}}},{"id":87,"uris":["http://zotero.org/users/679814/items/RU5VXRCE"],"uri":["http://zotero.org/users/679814/items/RU5VXRCE"],"itemData":{"id":87,"type":"article-journal","abstract":"As part of sustainable urban planning, the potential of public transportation modes has been studied to reduce CO2 emissions and energy consumption and to increase roadway safety. Increasing public transportation ridership shares compared to drive alone transportation mode would therefore be a giant step toward more environmentally friendly and stress-free cities, and so this study aims to propose possible public transportation policies to be adopted by policy makers or urban planners. Although public transportation is one of the sub-sections of urban planning, it has a wide variety of aspects that affect local societies and the environment, so a system dynamics approach is used to model and simulate the most realistic and practical CO2 mitigation scenarios for U.S. cities by adopting public transportation policies for future years. Based on historical data and applicable model validation processes, the behavior of the U.S. commuters' transportation mode choice and the potential of transit transportation to mitigate CO2 emissions are both forecasted for future years up to 2050 under several possible policy scenarios. The results indicate that, in order to decrease fuel consumption and CO2 emission trends, marginal and ambitious scenarios should be implemented. For instance, increasing public transportation ridership by 9% has the potential to reduce CO2 emissions by 766,000 tonnes annually in 2050, whereas a 25% increase in ridership could potentially reduce cumulative CO2 emissions by 61.3 million tonnes.","container-title":"Journal of Cleaner Production","DOI":"10.1016/j.jclepro.2016.06.051","ISSN":"0959-6526","journalAbbreviation":"Journal of Cleaner Production","language":"en","page":"1260-1276","source":"ScienceDirect","title":"Investigating carbon footprint reduction potential of public transportation in United States: A system dynamics approach","title-short":"Investigating carbon footprint reduction potential of public transportation in United States","volume":"133","author":[{"family":"Ercan","given":"Tolga"},{"family":"Onat","given":"Nuri Cihat"},{"family":"Tatari","given":"Omer"}],"issued":{"date-parts":[["2016",10,1]]}}}],"schema":"https://github.com/citation-style-language/schema/raw/master/csl-citation.json"} </w:instrText>
      </w:r>
      <w:r w:rsidRPr="007A4B7F">
        <w:rPr>
          <w:rFonts w:cstheme="minorHAnsi"/>
        </w:rPr>
        <w:fldChar w:fldCharType="separate"/>
      </w:r>
      <w:r w:rsidR="00F67369" w:rsidRPr="00F67369">
        <w:rPr>
          <w:rFonts w:ascii="Calibri" w:hAnsi="Calibri" w:cs="Calibri"/>
        </w:rPr>
        <w:t>(Ercan, Onat, and Tatari 2016; Spiller et al. 2014)</w:t>
      </w:r>
      <w:r w:rsidRPr="007A4B7F">
        <w:rPr>
          <w:rFonts w:cstheme="minorHAnsi"/>
        </w:rPr>
        <w:fldChar w:fldCharType="end"/>
      </w:r>
      <w:r w:rsidRPr="000E283B">
        <w:rPr>
          <w:rFonts w:cstheme="minorHAnsi"/>
        </w:rPr>
        <w:t xml:space="preserve"> and to reduce it indirectly by increasing support for a carbon tax that would have the effect of reducing carbon consumption. That is, investments that shift people from driving to commuting on public transit can reduce carbon emissions from transport and offer legislators the leeway they need to support gas taxes that further reduce carbon consumption. </w:t>
      </w:r>
    </w:p>
    <w:p w14:paraId="483BAF48" w14:textId="13D6FB0A" w:rsidR="00563121" w:rsidRDefault="00563121" w:rsidP="00516BB6">
      <w:pPr>
        <w:spacing w:line="480" w:lineRule="auto"/>
        <w:ind w:firstLine="720"/>
        <w:rPr>
          <w:rFonts w:cstheme="minorHAnsi"/>
        </w:rPr>
      </w:pPr>
      <w:r>
        <w:rPr>
          <w:rFonts w:cstheme="minorHAnsi"/>
        </w:rPr>
        <w:t>S</w:t>
      </w:r>
      <w:r w:rsidRPr="007A4B7F">
        <w:rPr>
          <w:rFonts w:cstheme="minorHAnsi"/>
        </w:rPr>
        <w:t>ome American cities have</w:t>
      </w:r>
      <w:r>
        <w:rPr>
          <w:rFonts w:cstheme="minorHAnsi"/>
        </w:rPr>
        <w:t xml:space="preserve"> </w:t>
      </w:r>
      <w:r w:rsidRPr="007A4B7F">
        <w:rPr>
          <w:rFonts w:cstheme="minorHAnsi"/>
        </w:rPr>
        <w:t xml:space="preserve">successfully </w:t>
      </w:r>
      <w:r w:rsidR="004A6EE7">
        <w:rPr>
          <w:rFonts w:cstheme="minorHAnsi"/>
        </w:rPr>
        <w:t xml:space="preserve">employed </w:t>
      </w:r>
      <w:del w:id="94" w:author="Laurel Harbridge-Yong" w:date="2021-04-07T14:35:00Z">
        <w:r w:rsidR="004A6EE7" w:rsidDel="00B3605E">
          <w:rPr>
            <w:rFonts w:cstheme="minorHAnsi"/>
          </w:rPr>
          <w:delText xml:space="preserve"> </w:delText>
        </w:r>
      </w:del>
      <w:r w:rsidR="004A6EE7">
        <w:rPr>
          <w:rFonts w:cstheme="minorHAnsi"/>
        </w:rPr>
        <w:t xml:space="preserve">this feedback loop by </w:t>
      </w:r>
      <w:r w:rsidRPr="007A4B7F">
        <w:rPr>
          <w:rFonts w:cstheme="minorHAnsi"/>
        </w:rPr>
        <w:t>disincentiviz</w:t>
      </w:r>
      <w:r w:rsidR="004A6EE7">
        <w:rPr>
          <w:rFonts w:cstheme="minorHAnsi"/>
        </w:rPr>
        <w:t>ing</w:t>
      </w:r>
      <w:r w:rsidRPr="007A4B7F">
        <w:rPr>
          <w:rFonts w:cstheme="minorHAnsi"/>
        </w:rPr>
        <w:t xml:space="preserve"> driving through pricing policies while incentivizing alternative modes of transportation through infrastructure investments. Between 2006 and 2017, transit ridership in Seattle</w:t>
      </w:r>
      <w:r>
        <w:rPr>
          <w:rFonts w:cstheme="minorHAnsi"/>
        </w:rPr>
        <w:t xml:space="preserve"> </w:t>
      </w:r>
      <w:r w:rsidRPr="007A4B7F">
        <w:rPr>
          <w:rFonts w:cstheme="minorHAnsi"/>
        </w:rPr>
        <w:t xml:space="preserve">increased by </w:t>
      </w:r>
      <w:r w:rsidRPr="007A4B7F">
        <w:rPr>
          <w:rFonts w:cstheme="minorHAnsi"/>
        </w:rPr>
        <w:lastRenderedPageBreak/>
        <w:t>forty-six percent while average daily traffic declined by five percent, despite a twenty-three percent increase in the city’s population</w:t>
      </w:r>
      <w:r>
        <w:rPr>
          <w:rFonts w:cstheme="minorHAnsi"/>
        </w:rPr>
        <w:t xml:space="preserve"> </w:t>
      </w:r>
      <w:r w:rsidRPr="007A4B7F">
        <w:rPr>
          <w:rFonts w:cstheme="minorHAnsi"/>
        </w:rPr>
        <w:fldChar w:fldCharType="begin"/>
      </w:r>
      <w:r w:rsidR="007C4ADC">
        <w:rPr>
          <w:rFonts w:cstheme="minorHAnsi"/>
        </w:rPr>
        <w:instrText xml:space="preserve"> ADDIN ZOTERO_ITEM CSL_CITATION {"citationID":"ZaMVJxqX","properties":{"formattedCitation":"(Seattle Department of Transportation 2018)","plainCitation":"(Seattle Department of Transportation 2018)","noteIndex":0},"citationItems":[{"id":9,"uris":["http://zotero.org/users/679814/items/CTPQ3MWN"],"uri":["http://zotero.org/users/679814/items/CTPQ3MWN"],"itemData":{"id":9,"type":"report","publisher":"Seattle Department of Transportation","title":"2018 Traffic Report","URL":"https://www.seattle.gov/Documents/Departments/SDOT/About/DocumentLibrary/Reports/2018_Traffic_Report.pdf","author":[{"family":"Seattle Department of Transportation","given":""}],"issued":{"date-parts":[["2018"]]}}}],"schema":"https://github.com/citation-style-language/schema/raw/master/csl-citation.json"} </w:instrText>
      </w:r>
      <w:r w:rsidRPr="007A4B7F">
        <w:rPr>
          <w:rFonts w:cstheme="minorHAnsi"/>
        </w:rPr>
        <w:fldChar w:fldCharType="separate"/>
      </w:r>
      <w:r w:rsidR="00F67369" w:rsidRPr="00F67369">
        <w:rPr>
          <w:rFonts w:ascii="Calibri" w:hAnsi="Calibri" w:cs="Calibri"/>
        </w:rPr>
        <w:t>(Seattle Department of Transportation 2018)</w:t>
      </w:r>
      <w:r w:rsidRPr="007A4B7F">
        <w:rPr>
          <w:rFonts w:cstheme="minorHAnsi"/>
        </w:rPr>
        <w:fldChar w:fldCharType="end"/>
      </w:r>
      <w:r w:rsidRPr="007A4B7F">
        <w:rPr>
          <w:rFonts w:cstheme="minorHAnsi"/>
        </w:rPr>
        <w:t>. Of Seattle’s $4.6 billion in transportation revenue, eleven percent is collected from the state gas tax, which is set at 49.4 cents/gallon, and twelve percent is collected from drivers through other means such as taxes, car tabs, license fees, and tolls</w:t>
      </w:r>
      <w:r>
        <w:rPr>
          <w:rFonts w:cstheme="minorHAnsi"/>
        </w:rPr>
        <w:t xml:space="preserve"> </w:t>
      </w:r>
      <w:r w:rsidRPr="007A4B7F">
        <w:rPr>
          <w:rFonts w:cstheme="minorHAnsi"/>
        </w:rPr>
        <w:fldChar w:fldCharType="begin"/>
      </w:r>
      <w:r w:rsidR="007C4ADC">
        <w:rPr>
          <w:rFonts w:cstheme="minorHAnsi"/>
        </w:rPr>
        <w:instrText xml:space="preserve"> ADDIN ZOTERO_ITEM CSL_CITATION {"citationID":"cLOleOY7","properties":{"formattedCitation":"(Gutman and Eng 2018)","plainCitation":"(Gutman and Eng 2018)","noteIndex":0},"citationItems":[{"id":59,"uris":["http://zotero.org/users/679814/items/ZX5MK2PB"],"uri":["http://zotero.org/users/679814/items/ZX5MK2PB"],"itemData":{"id":59,"type":"webpage","abstract":"More than 40 agencies are responsible for how we all get around in King County, so compiling the total transportation spending figures gets quite complicated.","container-title":"The Seattle Times","language":"en-US","note":"source: www.seattletimes.com\nsection: Traffic Lab","title":"Where is your King County transportation money going? And what is it costing you? These are the numbers.","title-short":"Where is your King County transportation money going?","URL":"https://www.seattletimes.com/seattle-news/transportation/where-is-your-king-county-transportation-money-going-and-what-is-it-costing-you-these-are-the-numbers/","author":[{"family":"Gutman","given":"David"},{"family":"Eng","given":"Emily"}],"accessed":{"date-parts":[["2020",7,18]]},"issued":{"date-parts":[["2018",12,28]]}}}],"schema":"https://github.com/citation-style-language/schema/raw/master/csl-citation.json"} </w:instrText>
      </w:r>
      <w:r w:rsidRPr="007A4B7F">
        <w:rPr>
          <w:rFonts w:cstheme="minorHAnsi"/>
        </w:rPr>
        <w:fldChar w:fldCharType="separate"/>
      </w:r>
      <w:r w:rsidR="00F67369" w:rsidRPr="00F67369">
        <w:rPr>
          <w:rFonts w:ascii="Calibri" w:hAnsi="Calibri" w:cs="Calibri"/>
        </w:rPr>
        <w:t>(Gutman and Eng 2018)</w:t>
      </w:r>
      <w:r w:rsidRPr="007A4B7F">
        <w:rPr>
          <w:rFonts w:cstheme="minorHAnsi"/>
        </w:rPr>
        <w:fldChar w:fldCharType="end"/>
      </w:r>
      <w:r w:rsidRPr="007A4B7F">
        <w:rPr>
          <w:rFonts w:cstheme="minorHAnsi"/>
        </w:rPr>
        <w:t xml:space="preserve">. </w:t>
      </w:r>
    </w:p>
    <w:p w14:paraId="4C35EFE1" w14:textId="0F69A162" w:rsidR="00563121" w:rsidRPr="007A4B7F" w:rsidRDefault="00563121">
      <w:pPr>
        <w:spacing w:line="480" w:lineRule="auto"/>
        <w:ind w:firstLine="720"/>
        <w:rPr>
          <w:rFonts w:cstheme="minorHAnsi"/>
        </w:rPr>
        <w:pPrChange w:id="95" w:author="Sarah" w:date="2021-04-06T16:00:00Z">
          <w:pPr>
            <w:spacing w:line="480" w:lineRule="auto"/>
          </w:pPr>
        </w:pPrChange>
      </w:pPr>
      <w:r w:rsidRPr="000E283B">
        <w:rPr>
          <w:rFonts w:cstheme="minorHAnsi"/>
        </w:rPr>
        <w:t xml:space="preserve">Investment in public transit </w:t>
      </w:r>
      <w:r>
        <w:rPr>
          <w:rFonts w:cstheme="minorHAnsi"/>
        </w:rPr>
        <w:t xml:space="preserve">in many states </w:t>
      </w:r>
      <w:r w:rsidRPr="000E283B">
        <w:rPr>
          <w:rFonts w:cstheme="minorHAnsi"/>
        </w:rPr>
        <w:t>could help to produce a policy feedback</w:t>
      </w:r>
      <w:r>
        <w:rPr>
          <w:rFonts w:cstheme="minorHAnsi"/>
        </w:rPr>
        <w:t xml:space="preserve"> </w:t>
      </w:r>
      <w:r w:rsidRPr="007A4B7F">
        <w:rPr>
          <w:rFonts w:cstheme="minorHAnsi"/>
        </w:rPr>
        <w:fldChar w:fldCharType="begin"/>
      </w:r>
      <w:r w:rsidR="007C4ADC">
        <w:rPr>
          <w:rFonts w:cstheme="minorHAnsi"/>
        </w:rPr>
        <w:instrText xml:space="preserve"> ADDIN ZOTERO_ITEM CSL_CITATION {"citationID":"cqLwmNoa","properties":{"formattedCitation":"(Weaver 2010)","plainCitation":"(Weaver 2010)","noteIndex":0},"citationItems":[{"id":86,"uris":["http://zotero.org/users/679814/items/43CA4X6Z"],"uri":["http://zotero.org/users/679814/items/43CA4X6Z"],"itemData":{"id":86,"type":"article-journal","abstract":"The literature on path dependence has emphasized positive feedback effects that make it difficult to shift from a policy regime once it is in place. This article argues that policy regimes may also have strong negative feedback effects that undermine the political, fiscal or social sustainability of an existing policy regime. The prospects for a shift in policy regime depend largely on the balance between positive and negative feedback effects; the availability of incremental reform options that can be used to patch the status quo; and the availability of politically and fiscally attractive regime transition options. The paper argues that differential survival rates of different public pension regimes in western industrial countries can be understood by the interaction of these three factors.","container-title":"Journal of Public Policy","DOI":"10.1017/S0143814X10000061","ISSN":"1469-7815, 0143-814X","issue":"2","language":"en","note":"publisher: Cambridge University Press","page":"137-162","source":"Cambridge University Press","title":"Paths and Forks or Chutes and Ladders?: Negative Feedbacks and Policy Regime Change","title-short":"Paths and Forks or Chutes and Ladders?","volume":"30","author":[{"family":"Weaver","given":"Kent"}],"issued":{"date-parts":[["2010",8]]}}}],"schema":"https://github.com/citation-style-language/schema/raw/master/csl-citation.json"} </w:instrText>
      </w:r>
      <w:r w:rsidRPr="007A4B7F">
        <w:rPr>
          <w:rFonts w:cstheme="minorHAnsi"/>
        </w:rPr>
        <w:fldChar w:fldCharType="separate"/>
      </w:r>
      <w:r w:rsidR="00F67369" w:rsidRPr="00F67369">
        <w:rPr>
          <w:rFonts w:ascii="Calibri" w:hAnsi="Calibri" w:cs="Calibri"/>
        </w:rPr>
        <w:t>(Weaver 2010)</w:t>
      </w:r>
      <w:r w:rsidRPr="007A4B7F">
        <w:rPr>
          <w:rFonts w:cstheme="minorHAnsi"/>
        </w:rPr>
        <w:fldChar w:fldCharType="end"/>
      </w:r>
      <w:r w:rsidRPr="000E283B">
        <w:rPr>
          <w:rFonts w:cstheme="minorHAnsi"/>
        </w:rPr>
        <w:t xml:space="preserve"> that facilitates a change in the status quo by weakening the path dependence</w:t>
      </w:r>
      <w:r>
        <w:rPr>
          <w:rFonts w:cstheme="minorHAnsi"/>
        </w:rPr>
        <w:t xml:space="preserve"> </w:t>
      </w:r>
      <w:r w:rsidRPr="007A4B7F">
        <w:rPr>
          <w:rFonts w:cstheme="minorHAnsi"/>
        </w:rPr>
        <w:fldChar w:fldCharType="begin"/>
      </w:r>
      <w:r w:rsidR="007C4ADC">
        <w:rPr>
          <w:rFonts w:cstheme="minorHAnsi"/>
        </w:rPr>
        <w:instrText xml:space="preserve"> ADDIN ZOTERO_ITEM CSL_CITATION {"citationID":"mmBjAUQJ","properties":{"formattedCitation":"(Pierson 2011)","plainCitation":"(Pierson 2011)","noteIndex":0},"citationItems":[{"id":85,"uris":["http://zotero.org/users/679814/items/8X9IYW3R"],"uri":["http://zotero.org/users/679814/items/8X9IYW3R"],"itemData":{"id":85,"type":"book","abstract":"This groundbreaking book represents the most systematic examination to date of the often-invoked but rarely examined declaration that \"history matters.\" Most contemporary social scientists unconsciously take a \"snapshot\" view of the social world. Yet the meaning of social events or processes is frequently distorted when they are ripped from their temporal context. Paul Pierson argues that placing politics in time--constructing \"moving pictures\" rather than snapshots--can vastly enrich our understanding of complex social dynamics, and greatly improve the theories and methods that we use to explain them. Politics in Time opens a new window on the temporal aspects of the social world. It explores a range of important features and implications of evolving social processes: the variety of processes that unfold over significant periods of time, the circumstances under which such different processes are likely to occur, and above all, the significance of these temporal dimensions of social life for our understanding of important political and social outcomes. Ranging widely across the social sciences, Pierson's analysis reveals the high price social science pays when it becomes ahistorical. And it provides a wealth of ideas for restoring our sense of historical process. By placing politics back in time, Pierson's book is destined to have a resounding and enduring impact on the work of scholars and students in fields from political science, history, and sociology to economics and policy analysis.","ISBN":"978-1-4008-4108-0","language":"en","note":"Google-Books-ID: cpWWKWeTYz4C","number-of-pages":"209","publisher":"Princeton University Press","source":"Google Books","title":"Politics in Time: History, Institutions, and Social Analysis","title-short":"Politics in Time","author":[{"family":"Pierson","given":"Paul"}],"issued":{"date-parts":[["2011",9,19]]}}}],"schema":"https://github.com/citation-style-language/schema/raw/master/csl-citation.json"} </w:instrText>
      </w:r>
      <w:r w:rsidRPr="007A4B7F">
        <w:rPr>
          <w:rFonts w:cstheme="minorHAnsi"/>
        </w:rPr>
        <w:fldChar w:fldCharType="separate"/>
      </w:r>
      <w:r w:rsidR="00F67369" w:rsidRPr="00F67369">
        <w:rPr>
          <w:rFonts w:ascii="Calibri" w:hAnsi="Calibri" w:cs="Calibri"/>
        </w:rPr>
        <w:t>(Pierson 2011)</w:t>
      </w:r>
      <w:r w:rsidRPr="007A4B7F">
        <w:rPr>
          <w:rFonts w:cstheme="minorHAnsi"/>
        </w:rPr>
        <w:fldChar w:fldCharType="end"/>
      </w:r>
      <w:r w:rsidRPr="000E283B">
        <w:rPr>
          <w:rFonts w:cstheme="minorHAnsi"/>
        </w:rPr>
        <w:t xml:space="preserve"> produced by constituents with long commute</w:t>
      </w:r>
      <w:r>
        <w:rPr>
          <w:rFonts w:cstheme="minorHAnsi"/>
        </w:rPr>
        <w:t>s</w:t>
      </w:r>
      <w:r w:rsidRPr="000E283B">
        <w:rPr>
          <w:rFonts w:cstheme="minorHAnsi"/>
        </w:rPr>
        <w:t xml:space="preserve"> in cars who undermine legislator support for gas taxes. Rather than being constrained by constituents who commute in cars and would pay the gas tax, legislators would be freer to support increases in the gas tax. </w:t>
      </w:r>
      <w:r w:rsidRPr="007A4B7F">
        <w:rPr>
          <w:rFonts w:cstheme="minorHAnsi"/>
        </w:rPr>
        <w:t>Along with reducing carbon consumption, with attendant health co-benefits</w:t>
      </w:r>
      <w:r w:rsidRPr="007A4B7F">
        <w:rPr>
          <w:rFonts w:cstheme="minorHAnsi"/>
        </w:rPr>
        <w:fldChar w:fldCharType="begin"/>
      </w:r>
      <w:r w:rsidR="007C4ADC">
        <w:rPr>
          <w:rFonts w:cstheme="minorHAnsi"/>
        </w:rPr>
        <w:instrText xml:space="preserve"> ADDIN ZOTERO_ITEM CSL_CITATION {"citationID":"EAkinANH","properties":{"formattedCitation":"(Shaw et al., 2014)","plainCitation":"(Shaw et al., 2014)","dontUpdate":true,"noteIndex":0},"citationItems":[{"id":95,"uris":["http://zotero.org/users/679814/items/TGWFSNV2"],"uri":["http://zotero.org/users/679814/items/TGWFSNV2"],"itemData":{"id":95,"type":"article-journal","abstract":"Theory, common sense and modelling studies suggest that some interventions to mitigate carbon emissions in the transport sector can also have substantial short-term benefits for population health. Policies that encourage active modes of transportation such as cycling may, for example, increase population physical activity and decrease air pollution, thus reducing the burden of conditions such as some cancers, diabetes, heart disease and dementia. In this Perspective we systematically review the evidence from 'real life' transport policies and their impacts on health and CO2 emissions. We identified a few studies that mostly involved personalized travel planning and showed modest increases in active transport such as walking, and reductions in vehicle use and CO2 emissions. Given the poor quality of the studies identified, urgent action is needed to provide more robust evidence for policies.","container-title":"Nature Climate Change","DOI":"10.1038/nclimate2247","ISSN":"1758-6798","issue":"6","language":"en","note":"number: 6\npublisher: Nature Publishing Group","page":"427-433","source":"www.nature.com","title":"Health co-benefits of climate change mitigation policies in the transport sector","volume":"4","author":[{"family":"Shaw","given":"Caroline"},{"family":"Hales","given":"Simon"},{"family":"Howden-Chapman","given":"Philippa"},{"family":"Edwards","given":"Richard"}],"issued":{"date-parts":[["2014",6]]}}}],"schema":"https://github.com/citation-style-language/schema/raw/master/csl-citation.json"} </w:instrText>
      </w:r>
      <w:r w:rsidRPr="007A4B7F">
        <w:rPr>
          <w:rFonts w:cstheme="minorHAnsi"/>
        </w:rPr>
        <w:fldChar w:fldCharType="separate"/>
      </w:r>
      <w:r>
        <w:rPr>
          <w:rFonts w:ascii="Calibri" w:hAnsi="Calibri" w:cs="Calibri"/>
        </w:rPr>
        <w:t xml:space="preserve"> (</w:t>
      </w:r>
      <w:r w:rsidRPr="001C1F21">
        <w:rPr>
          <w:rFonts w:ascii="Calibri" w:hAnsi="Calibri" w:cs="Calibri"/>
        </w:rPr>
        <w:t>Shaw et al., 2014)</w:t>
      </w:r>
      <w:r w:rsidRPr="007A4B7F">
        <w:rPr>
          <w:rFonts w:cstheme="minorHAnsi"/>
        </w:rPr>
        <w:fldChar w:fldCharType="end"/>
      </w:r>
      <w:r w:rsidRPr="007A4B7F">
        <w:rPr>
          <w:rFonts w:cstheme="minorHAnsi"/>
        </w:rPr>
        <w:t xml:space="preserve">, the gas tax produces revenue for needed alternative transportation infrastructure projects, perhaps even yielding a positive feedback between the gas tax, public transit, and political will for the gas tax. </w:t>
      </w:r>
    </w:p>
    <w:p w14:paraId="4C40622E" w14:textId="77777777" w:rsidR="00563121" w:rsidRPr="0042298E" w:rsidRDefault="00563121" w:rsidP="00563121">
      <w:pPr>
        <w:rPr>
          <w:rFonts w:eastAsia="Arial" w:cstheme="minorHAnsi"/>
        </w:rPr>
      </w:pPr>
      <w:r w:rsidRPr="007A4B7F">
        <w:rPr>
          <w:rFonts w:cstheme="minorHAnsi"/>
        </w:rPr>
        <w:t xml:space="preserve"> </w:t>
      </w:r>
    </w:p>
    <w:p w14:paraId="5D035793" w14:textId="77777777" w:rsidR="00563121" w:rsidRPr="000E283B" w:rsidRDefault="00563121" w:rsidP="00563121">
      <w:pPr>
        <w:rPr>
          <w:rFonts w:cstheme="minorHAnsi"/>
        </w:rPr>
      </w:pPr>
      <w:r w:rsidRPr="000E283B">
        <w:rPr>
          <w:rFonts w:cstheme="minorHAnsi"/>
        </w:rPr>
        <w:br w:type="page"/>
      </w:r>
    </w:p>
    <w:p w14:paraId="64438C93" w14:textId="77777777" w:rsidR="00563121" w:rsidRPr="00125619" w:rsidRDefault="00563121" w:rsidP="00563121">
      <w:pPr>
        <w:rPr>
          <w:rFonts w:cstheme="minorHAnsi"/>
          <w:b/>
        </w:rPr>
      </w:pPr>
      <w:r w:rsidRPr="00125619">
        <w:rPr>
          <w:rFonts w:cstheme="minorHAnsi"/>
          <w:b/>
        </w:rPr>
        <w:lastRenderedPageBreak/>
        <w:t>References</w:t>
      </w:r>
    </w:p>
    <w:p w14:paraId="4D29DBBE" w14:textId="77777777" w:rsidR="00213BD8" w:rsidRDefault="00563121" w:rsidP="00213BD8">
      <w:pPr>
        <w:pStyle w:val="Bibliography"/>
      </w:pPr>
      <w:r w:rsidRPr="007A4B7F">
        <w:rPr>
          <w:rFonts w:cstheme="minorHAnsi"/>
          <w:b/>
          <w:sz w:val="22"/>
          <w:szCs w:val="22"/>
        </w:rPr>
        <w:fldChar w:fldCharType="begin"/>
      </w:r>
      <w:r w:rsidR="00213BD8">
        <w:rPr>
          <w:rFonts w:cstheme="minorHAnsi"/>
          <w:b/>
        </w:rPr>
        <w:instrText xml:space="preserve"> ADDIN ZOTERO_BIBL {"uncited":[],"omitted":[],"custom":[]} CSL_BIBLIOGRAPHY </w:instrText>
      </w:r>
      <w:r w:rsidRPr="007A4B7F">
        <w:rPr>
          <w:rFonts w:cstheme="minorHAnsi"/>
          <w:b/>
          <w:sz w:val="22"/>
          <w:szCs w:val="22"/>
        </w:rPr>
        <w:fldChar w:fldCharType="separate"/>
      </w:r>
      <w:r w:rsidR="00213BD8">
        <w:t xml:space="preserve">Adler, E. Scott, Adam F. Cayton, and John D. Griffin. 2018. “Representation When Constituent Opinion and District Conditions Collide.” </w:t>
      </w:r>
      <w:r w:rsidR="00213BD8">
        <w:rPr>
          <w:i/>
          <w:iCs/>
        </w:rPr>
        <w:t>Political Research Quarterly</w:t>
      </w:r>
      <w:r w:rsidR="00213BD8">
        <w:t xml:space="preserve"> 71(3): 681–94.</w:t>
      </w:r>
    </w:p>
    <w:p w14:paraId="59DFD520" w14:textId="77777777" w:rsidR="00213BD8" w:rsidRDefault="00213BD8" w:rsidP="00213BD8">
      <w:pPr>
        <w:pStyle w:val="Bibliography"/>
      </w:pPr>
      <w:r>
        <w:t>Alternative Fuels Data Center. 2018. “Maps and Data - Fuel Taxes by Country.” https://afdc.energy.gov/data/10327 (October 28, 2020).</w:t>
      </w:r>
    </w:p>
    <w:p w14:paraId="7B0002F0" w14:textId="77777777" w:rsidR="00213BD8" w:rsidRDefault="00213BD8" w:rsidP="00213BD8">
      <w:pPr>
        <w:pStyle w:val="Bibliography"/>
      </w:pPr>
      <w:r>
        <w:t>American Petroleum Institute. 2019. “Notes to State Motor Fuel Excise and Other Taxes.”</w:t>
      </w:r>
    </w:p>
    <w:p w14:paraId="4A7DBAFB" w14:textId="77777777" w:rsidR="00213BD8" w:rsidRDefault="00213BD8" w:rsidP="00213BD8">
      <w:pPr>
        <w:pStyle w:val="Bibliography"/>
      </w:pPr>
      <w:r>
        <w:t xml:space="preserve">Anderson, Sarah E. 2011. “Complex Constituencies: Intense Environmentalists and Representation.” </w:t>
      </w:r>
      <w:r>
        <w:rPr>
          <w:i/>
          <w:iCs/>
        </w:rPr>
        <w:t>Environmental Politics</w:t>
      </w:r>
      <w:r>
        <w:t xml:space="preserve"> 20(4): 547–65.</w:t>
      </w:r>
    </w:p>
    <w:p w14:paraId="547B0A85" w14:textId="77777777" w:rsidR="00213BD8" w:rsidRDefault="00213BD8" w:rsidP="00213BD8">
      <w:pPr>
        <w:pStyle w:val="Bibliography"/>
      </w:pPr>
      <w:r>
        <w:t xml:space="preserve">Anderson, Sarah E., Daniel M. Butler, and Laurel Harbridge. 2016. “Legislative Institutions as a Source of Party Leaders’ Influence.” </w:t>
      </w:r>
      <w:r>
        <w:rPr>
          <w:i/>
          <w:iCs/>
        </w:rPr>
        <w:t>Legislative Studies Quarterly</w:t>
      </w:r>
      <w:r>
        <w:t xml:space="preserve"> 41(3): 605–31.</w:t>
      </w:r>
    </w:p>
    <w:p w14:paraId="0F4F7A45" w14:textId="77777777" w:rsidR="00213BD8" w:rsidRDefault="00213BD8" w:rsidP="00213BD8">
      <w:pPr>
        <w:pStyle w:val="Bibliography"/>
      </w:pPr>
      <w:r>
        <w:t xml:space="preserve">Anderson, Sarah E., Daniel M. Butler, and Laurel Harbridge-Yong. 2020. </w:t>
      </w:r>
      <w:r>
        <w:rPr>
          <w:i/>
          <w:iCs/>
        </w:rPr>
        <w:t>Rejecting Compromise: Legislators’ Fear of Primary Voters</w:t>
      </w:r>
      <w:r>
        <w:t>. Cambridge University Press.</w:t>
      </w:r>
    </w:p>
    <w:p w14:paraId="77125665" w14:textId="77777777" w:rsidR="00213BD8" w:rsidRDefault="00213BD8" w:rsidP="00213BD8">
      <w:pPr>
        <w:pStyle w:val="Bibliography"/>
      </w:pPr>
      <w:r>
        <w:t xml:space="preserve">Anderson, Soren T., Ryan Kellogg, and James M. Sallee. 2013. “What Do Consumers Believe about Future Gasoline Prices?” </w:t>
      </w:r>
      <w:r>
        <w:rPr>
          <w:i/>
          <w:iCs/>
        </w:rPr>
        <w:t>Journal of Environmental Economics and Management</w:t>
      </w:r>
      <w:r>
        <w:t xml:space="preserve"> 66(3): 383–403.</w:t>
      </w:r>
    </w:p>
    <w:p w14:paraId="15895CC7" w14:textId="77777777" w:rsidR="00213BD8" w:rsidRDefault="00213BD8" w:rsidP="00213BD8">
      <w:pPr>
        <w:pStyle w:val="Bibliography"/>
      </w:pPr>
      <w:r>
        <w:t xml:space="preserve">Anzia, Sarah F., and Molly C. Jackman. 2013. “Legislative Organization and the Second Face of Power: Evidence from U.S. State Legislatures.” </w:t>
      </w:r>
      <w:r>
        <w:rPr>
          <w:i/>
          <w:iCs/>
        </w:rPr>
        <w:t>The Journal of Politics</w:t>
      </w:r>
      <w:r>
        <w:t xml:space="preserve"> 75(01): 210–24.</w:t>
      </w:r>
    </w:p>
    <w:p w14:paraId="51B8E9FA" w14:textId="77777777" w:rsidR="00213BD8" w:rsidRDefault="00213BD8" w:rsidP="00213BD8">
      <w:pPr>
        <w:pStyle w:val="Bibliography"/>
      </w:pPr>
      <w:r>
        <w:t xml:space="preserve">Ballotpedia. 2014a. </w:t>
      </w:r>
      <w:r>
        <w:rPr>
          <w:i/>
          <w:iCs/>
        </w:rPr>
        <w:t>Partisan Composition of State Houses</w:t>
      </w:r>
      <w:r>
        <w:t>. http://ballotpedia.org/Partisan_composition_of_state_houses (July 31, 2014).</w:t>
      </w:r>
    </w:p>
    <w:p w14:paraId="3DF4F1B0" w14:textId="77777777" w:rsidR="00213BD8" w:rsidRDefault="00213BD8" w:rsidP="00213BD8">
      <w:pPr>
        <w:pStyle w:val="Bibliography"/>
      </w:pPr>
      <w:r>
        <w:t xml:space="preserve">———. 2014b. </w:t>
      </w:r>
      <w:r>
        <w:rPr>
          <w:i/>
          <w:iCs/>
        </w:rPr>
        <w:t>Partisan Composition of State Senates</w:t>
      </w:r>
      <w:r>
        <w:t>. http://ballotpedia.org/Partisan_composition_of_state_senates.</w:t>
      </w:r>
    </w:p>
    <w:p w14:paraId="78E8CCEB" w14:textId="77777777" w:rsidR="00213BD8" w:rsidRDefault="00213BD8" w:rsidP="00213BD8">
      <w:pPr>
        <w:pStyle w:val="Bibliography"/>
      </w:pPr>
      <w:r>
        <w:t xml:space="preserve">———. 2014c. </w:t>
      </w:r>
      <w:r>
        <w:rPr>
          <w:i/>
          <w:iCs/>
        </w:rPr>
        <w:t>State Legislatures with Term Limits</w:t>
      </w:r>
      <w:r>
        <w:t>. http://ballotpedia.org/State_legislatures_with_term_limits.</w:t>
      </w:r>
    </w:p>
    <w:p w14:paraId="160A475D" w14:textId="77777777" w:rsidR="00213BD8" w:rsidRDefault="00213BD8" w:rsidP="00213BD8">
      <w:pPr>
        <w:pStyle w:val="Bibliography"/>
      </w:pPr>
      <w:r>
        <w:t xml:space="preserve">Bélanger, Éric, and Bonnie M. Meguid. 2008. “Issue Salience, Issue Ownership, and Issue-Based Vote Choice.” </w:t>
      </w:r>
      <w:r>
        <w:rPr>
          <w:i/>
          <w:iCs/>
        </w:rPr>
        <w:t>Electoral Studies</w:t>
      </w:r>
      <w:r>
        <w:t xml:space="preserve"> 27(3): 477–91.</w:t>
      </w:r>
    </w:p>
    <w:p w14:paraId="23607528" w14:textId="77777777" w:rsidR="00213BD8" w:rsidRDefault="00213BD8" w:rsidP="00213BD8">
      <w:pPr>
        <w:pStyle w:val="Bibliography"/>
      </w:pPr>
      <w:r>
        <w:t xml:space="preserve">Buehler, Ralph. 2010. “Transport Policies, Automobile Use, and Sustainable Transport: A Comparison of Germany and the United States:” </w:t>
      </w:r>
      <w:r>
        <w:rPr>
          <w:i/>
          <w:iCs/>
        </w:rPr>
        <w:t>Journal of Planning Education and Research</w:t>
      </w:r>
      <w:r>
        <w:t>. https://journals.sagepub.com/doi/10.1177/0739456X10366302 (October 28, 2020).</w:t>
      </w:r>
    </w:p>
    <w:p w14:paraId="467B461D" w14:textId="77777777" w:rsidR="00213BD8" w:rsidRDefault="00213BD8" w:rsidP="00213BD8">
      <w:pPr>
        <w:pStyle w:val="Bibliography"/>
      </w:pPr>
      <w:r>
        <w:t xml:space="preserve">Bussing, Austin, Will Patton, Jason M. Roberts, and Sarah A. Treul. 2020. “The Electoral Consequences of Roll Call Voting: Health Care and the 2018 Election.” </w:t>
      </w:r>
      <w:r>
        <w:rPr>
          <w:i/>
          <w:iCs/>
        </w:rPr>
        <w:t>Political Behavior</w:t>
      </w:r>
      <w:r>
        <w:t>. https://doi.org/10.1007/s11109-020-09615-4 (March 3, 2021).</w:t>
      </w:r>
    </w:p>
    <w:p w14:paraId="023DA46D" w14:textId="77777777" w:rsidR="00213BD8" w:rsidRDefault="00213BD8" w:rsidP="00213BD8">
      <w:pPr>
        <w:pStyle w:val="Bibliography"/>
      </w:pPr>
      <w:r>
        <w:lastRenderedPageBreak/>
        <w:t xml:space="preserve">Butler, Daniel M., and David W Nickerson. 2011. “Can Learning Constituency Opinion Affect How Legislators Vote? Results from a Field Experiment.” </w:t>
      </w:r>
      <w:r>
        <w:rPr>
          <w:i/>
          <w:iCs/>
        </w:rPr>
        <w:t>Quarterly Journal of Political Science</w:t>
      </w:r>
      <w:r>
        <w:t xml:space="preserve"> 6(1): 55–83.</w:t>
      </w:r>
    </w:p>
    <w:p w14:paraId="11D98D91" w14:textId="77777777" w:rsidR="00213BD8" w:rsidRDefault="00213BD8" w:rsidP="00213BD8">
      <w:pPr>
        <w:pStyle w:val="Bibliography"/>
      </w:pPr>
      <w:r>
        <w:t xml:space="preserve">Cammenga, Janelle. 2020. “How High Are Gas Taxes in Your State?” </w:t>
      </w:r>
      <w:r>
        <w:rPr>
          <w:i/>
          <w:iCs/>
        </w:rPr>
        <w:t>Tax Foundation</w:t>
      </w:r>
      <w:r>
        <w:t>. https://taxfoundation.org/state-gas-tax-rates-2020/ (March 3, 2021).</w:t>
      </w:r>
    </w:p>
    <w:p w14:paraId="6218AE58" w14:textId="77777777" w:rsidR="00213BD8" w:rsidRDefault="00213BD8" w:rsidP="00213BD8">
      <w:pPr>
        <w:pStyle w:val="Bibliography"/>
      </w:pPr>
      <w:r>
        <w:t xml:space="preserve">Canes-Wrone, Brandice, David W. Brady, and John F. Cogan. 2002. “Out of Step, Out of Office: Electoral Accountability and House Members’ Voting.” </w:t>
      </w:r>
      <w:r>
        <w:rPr>
          <w:i/>
          <w:iCs/>
        </w:rPr>
        <w:t>American Political Science Review</w:t>
      </w:r>
      <w:r>
        <w:t xml:space="preserve"> 96(01): 127–40.</w:t>
      </w:r>
    </w:p>
    <w:p w14:paraId="67E55F6D" w14:textId="77777777" w:rsidR="00213BD8" w:rsidRDefault="00213BD8" w:rsidP="00213BD8">
      <w:pPr>
        <w:pStyle w:val="Bibliography"/>
      </w:pPr>
      <w:r>
        <w:t xml:space="preserve">Cromartie, John. 2017. </w:t>
      </w:r>
      <w:r>
        <w:rPr>
          <w:i/>
          <w:iCs/>
        </w:rPr>
        <w:t>Rural America at a Glance, 2017 Edition</w:t>
      </w:r>
      <w:r>
        <w:t>. United States Department of Agriculture Economic Research Service. http://www.ers.usda.gov/publications/pub-details/?pubid=85739 (July 17, 2020).</w:t>
      </w:r>
    </w:p>
    <w:p w14:paraId="658AC34B" w14:textId="77777777" w:rsidR="00213BD8" w:rsidRDefault="00213BD8" w:rsidP="00213BD8">
      <w:pPr>
        <w:pStyle w:val="Bibliography"/>
      </w:pPr>
      <w:r>
        <w:t xml:space="preserve">Davis, Lucas W., and Lutz Kilian. 2011. “Estimating the Effect of a Gasoline Tax on Carbon Emissions.” </w:t>
      </w:r>
      <w:r>
        <w:rPr>
          <w:i/>
          <w:iCs/>
        </w:rPr>
        <w:t>Journal of Applied Econometrics</w:t>
      </w:r>
      <w:r>
        <w:t xml:space="preserve"> 26(7): 1187–1214.</w:t>
      </w:r>
    </w:p>
    <w:p w14:paraId="17730744" w14:textId="77777777" w:rsidR="00213BD8" w:rsidRDefault="00213BD8" w:rsidP="00213BD8">
      <w:pPr>
        <w:pStyle w:val="Bibliography"/>
      </w:pPr>
      <w:r>
        <w:t xml:space="preserve">Decker, Christopher S., and Mark E. Wohar. 2007. “Determinants of State Diesel Fuel Excise Tax Rates: The Political Economy of Fuel Taxation in the United States.” </w:t>
      </w:r>
      <w:r>
        <w:rPr>
          <w:i/>
          <w:iCs/>
        </w:rPr>
        <w:t>The Annals of Regional Science</w:t>
      </w:r>
      <w:r>
        <w:t xml:space="preserve"> 41(1): 171–88.</w:t>
      </w:r>
    </w:p>
    <w:p w14:paraId="32EA6836" w14:textId="77777777" w:rsidR="00213BD8" w:rsidRDefault="00213BD8" w:rsidP="00213BD8">
      <w:pPr>
        <w:pStyle w:val="Bibliography"/>
      </w:pPr>
      <w:r>
        <w:t xml:space="preserve">Department of Transportation. 2015. </w:t>
      </w:r>
      <w:r>
        <w:rPr>
          <w:i/>
          <w:iCs/>
        </w:rPr>
        <w:t>2015 State Statistical Abstracts - Policy | Federal Highway Administration</w:t>
      </w:r>
      <w:r>
        <w:t>. https://www.fhwa.dot.gov/policyinformation/statistics/abstracts/2015/ (September 15, 2020).</w:t>
      </w:r>
    </w:p>
    <w:p w14:paraId="65ACB568" w14:textId="77777777" w:rsidR="00213BD8" w:rsidRDefault="00213BD8" w:rsidP="00213BD8">
      <w:pPr>
        <w:pStyle w:val="Bibliography"/>
      </w:pPr>
      <w:r>
        <w:t xml:space="preserve">Dietz, Thomas, Amy Dan, and Rachael Shwom. 2007. “Support for Climate Change Policy: Social Psychological and Social Structural Influences.” </w:t>
      </w:r>
      <w:r>
        <w:rPr>
          <w:i/>
          <w:iCs/>
        </w:rPr>
        <w:t>Rural Sociology</w:t>
      </w:r>
      <w:r>
        <w:t xml:space="preserve"> 72(2): 185–214.</w:t>
      </w:r>
    </w:p>
    <w:p w14:paraId="2DB85629" w14:textId="77777777" w:rsidR="00213BD8" w:rsidRDefault="00213BD8" w:rsidP="00213BD8">
      <w:pPr>
        <w:pStyle w:val="Bibliography"/>
      </w:pPr>
      <w:r>
        <w:t xml:space="preserve">Ercan, Tolga, Nuri Cihat Onat, and Omer Tatari. 2016. “Investigating Carbon Footprint Reduction Potential of Public Transportation in United States: A System Dynamics Approach.” </w:t>
      </w:r>
      <w:r>
        <w:rPr>
          <w:i/>
          <w:iCs/>
        </w:rPr>
        <w:t>Journal of Cleaner Production</w:t>
      </w:r>
      <w:r>
        <w:t xml:space="preserve"> 133: 1260–76.</w:t>
      </w:r>
    </w:p>
    <w:p w14:paraId="13CE34A5" w14:textId="77777777" w:rsidR="00213BD8" w:rsidRDefault="00213BD8" w:rsidP="00213BD8">
      <w:pPr>
        <w:pStyle w:val="Bibliography"/>
      </w:pPr>
      <w:r>
        <w:t xml:space="preserve">Frondel, Manuel, and Colin Vance. 2018. “Drivers’ Response to Fuel Taxes and Efficiency Standards: Evidence from Germany.” </w:t>
      </w:r>
      <w:r>
        <w:rPr>
          <w:i/>
          <w:iCs/>
        </w:rPr>
        <w:t>Transportation</w:t>
      </w:r>
      <w:r>
        <w:t xml:space="preserve"> 45(3): 989–1001.</w:t>
      </w:r>
    </w:p>
    <w:p w14:paraId="68C657EF" w14:textId="77777777" w:rsidR="00213BD8" w:rsidRDefault="00213BD8" w:rsidP="00213BD8">
      <w:pPr>
        <w:pStyle w:val="Bibliography"/>
      </w:pPr>
      <w:r>
        <w:t xml:space="preserve">Gutman, David, and Emily Eng. 2018. “Where Is Your King County Transportation Money Going? And What Is It Costing You? These Are the Numbers.” </w:t>
      </w:r>
      <w:r>
        <w:rPr>
          <w:i/>
          <w:iCs/>
        </w:rPr>
        <w:t>The Seattle Times</w:t>
      </w:r>
      <w:r>
        <w:t>. https://www.seattletimes.com/seattle-news/transportation/where-is-your-king-county-transportation-money-going-and-what-is-it-costing-you-these-are-the-numbers/ (July 18, 2020).</w:t>
      </w:r>
    </w:p>
    <w:p w14:paraId="1C285C4B" w14:textId="77777777" w:rsidR="00213BD8" w:rsidRDefault="00213BD8" w:rsidP="00213BD8">
      <w:pPr>
        <w:pStyle w:val="Bibliography"/>
      </w:pPr>
      <w:r>
        <w:t xml:space="preserve">Harbridge, Laurel, Jon A. Krosnick, and Jeffrey M. Wooldridge. 2016. “Presidential Approval and Gas Prices: Sociotropic or Pocketbook Influence?” In </w:t>
      </w:r>
      <w:r>
        <w:rPr>
          <w:i/>
          <w:iCs/>
        </w:rPr>
        <w:t>Political Psychology: New Explorations</w:t>
      </w:r>
      <w:r>
        <w:t xml:space="preserve">, Taylor and Francis Inc., 246–75. </w:t>
      </w:r>
      <w:r>
        <w:lastRenderedPageBreak/>
        <w:t>https://www.scholars.northwestern.edu/en/publications/presidential-approval-and-gas-prices-sociotropic-or-pocketbook-in (July 10, 2020).</w:t>
      </w:r>
    </w:p>
    <w:p w14:paraId="5369755F" w14:textId="77777777" w:rsidR="00213BD8" w:rsidRDefault="00213BD8" w:rsidP="00213BD8">
      <w:pPr>
        <w:pStyle w:val="Bibliography"/>
      </w:pPr>
      <w:r>
        <w:t xml:space="preserve">Healy, Andrew, and Neil Malhotra. 2009. “Myopic Voters and Natural Disaster Policy.” </w:t>
      </w:r>
      <w:r>
        <w:rPr>
          <w:i/>
          <w:iCs/>
        </w:rPr>
        <w:t>American Political Science Review</w:t>
      </w:r>
      <w:r>
        <w:t xml:space="preserve"> 103(03): 387–406.</w:t>
      </w:r>
    </w:p>
    <w:p w14:paraId="0FC8AC55" w14:textId="77777777" w:rsidR="00213BD8" w:rsidRDefault="00213BD8" w:rsidP="00213BD8">
      <w:pPr>
        <w:pStyle w:val="Bibliography"/>
      </w:pPr>
      <w:r>
        <w:t xml:space="preserve">Jackson, John E., and John W. Kingdon. 1992. “Ideology, Interest Group Scores, and Legislative Votes.” </w:t>
      </w:r>
      <w:r>
        <w:rPr>
          <w:i/>
          <w:iCs/>
        </w:rPr>
        <w:t>American Journal of Political Science</w:t>
      </w:r>
      <w:r>
        <w:t xml:space="preserve"> 36(3): 805–23.</w:t>
      </w:r>
    </w:p>
    <w:p w14:paraId="20880528" w14:textId="77777777" w:rsidR="00213BD8" w:rsidRDefault="00213BD8" w:rsidP="00213BD8">
      <w:pPr>
        <w:pStyle w:val="Bibliography"/>
      </w:pPr>
      <w:r>
        <w:t xml:space="preserve">Kau, James B., and P. H. Rubin. 1982. </w:t>
      </w:r>
      <w:r>
        <w:rPr>
          <w:i/>
          <w:iCs/>
        </w:rPr>
        <w:t>Congressman, Constituents, and Contributors: An Analysis of Determinants of Roll-Call Voting in the House of Representatives</w:t>
      </w:r>
      <w:r>
        <w:t>. Springer Science &amp; Business Media.</w:t>
      </w:r>
    </w:p>
    <w:p w14:paraId="1D3AA5ED" w14:textId="77777777" w:rsidR="00213BD8" w:rsidRDefault="00213BD8" w:rsidP="00213BD8">
      <w:pPr>
        <w:pStyle w:val="Bibliography"/>
      </w:pPr>
      <w:r>
        <w:t xml:space="preserve">Klenert, David et al. 2018. “Making Carbon Pricing Work for Citizens.” </w:t>
      </w:r>
      <w:r>
        <w:rPr>
          <w:i/>
          <w:iCs/>
        </w:rPr>
        <w:t>Nature Climate Change</w:t>
      </w:r>
      <w:r>
        <w:t xml:space="preserve"> 8(8): 669–77.</w:t>
      </w:r>
    </w:p>
    <w:p w14:paraId="6DFC3921" w14:textId="77777777" w:rsidR="00213BD8" w:rsidRDefault="00213BD8" w:rsidP="00213BD8">
      <w:pPr>
        <w:pStyle w:val="Bibliography"/>
      </w:pPr>
      <w:r>
        <w:t xml:space="preserve">Lax, Jeffrey R., and Justin H. Phillips. 2012. “The Democratic Deficit in the States.” </w:t>
      </w:r>
      <w:r>
        <w:rPr>
          <w:i/>
          <w:iCs/>
        </w:rPr>
        <w:t>American Journal of Political Science</w:t>
      </w:r>
      <w:r>
        <w:t xml:space="preserve"> 56(1): 148–66.</w:t>
      </w:r>
    </w:p>
    <w:p w14:paraId="0028A47F" w14:textId="77777777" w:rsidR="00213BD8" w:rsidRDefault="00213BD8" w:rsidP="00213BD8">
      <w:pPr>
        <w:pStyle w:val="Bibliography"/>
      </w:pPr>
      <w:r>
        <w:t xml:space="preserve">Levitt, Steven D. 1996. “How Do Senators Vote? Disentangling the Role of Voter Preferences, Party Affiliation, and Senator Ideology.” </w:t>
      </w:r>
      <w:r>
        <w:rPr>
          <w:i/>
          <w:iCs/>
        </w:rPr>
        <w:t>The American Economic Review</w:t>
      </w:r>
      <w:r>
        <w:t xml:space="preserve"> 86(3): 425–41.</w:t>
      </w:r>
    </w:p>
    <w:p w14:paraId="323B5934" w14:textId="77777777" w:rsidR="00213BD8" w:rsidRDefault="00213BD8" w:rsidP="00213BD8">
      <w:pPr>
        <w:pStyle w:val="Bibliography"/>
      </w:pPr>
      <w:r>
        <w:t xml:space="preserve">Lin, Boqiang, and Xuehui Li. 2011. “The Effect of Carbon Tax on per Capita CO2 Emissions.” </w:t>
      </w:r>
      <w:r>
        <w:rPr>
          <w:i/>
          <w:iCs/>
        </w:rPr>
        <w:t>Energy Policy</w:t>
      </w:r>
      <w:r>
        <w:t xml:space="preserve"> 39(9): 5137–46.</w:t>
      </w:r>
    </w:p>
    <w:p w14:paraId="29D9FB28" w14:textId="77777777" w:rsidR="00213BD8" w:rsidRDefault="00213BD8" w:rsidP="00213BD8">
      <w:pPr>
        <w:pStyle w:val="Bibliography"/>
      </w:pPr>
      <w:r>
        <w:t xml:space="preserve">Lowe, Marcy, Bengu Aytekin, and Gary Gereffi. 2009. “Public Transit Buses: A Green Choice Gets Greener.” In </w:t>
      </w:r>
      <w:r>
        <w:rPr>
          <w:i/>
          <w:iCs/>
        </w:rPr>
        <w:t>Manufacturing Climate Solutions: Carbon-Reducing Technologies and U.S. Jobs</w:t>
      </w:r>
      <w:r>
        <w:t>, Duke University, Durham, NC: Center on Globalization, Governance, and Competitiveness.</w:t>
      </w:r>
    </w:p>
    <w:p w14:paraId="2A84F889" w14:textId="77777777" w:rsidR="00213BD8" w:rsidRDefault="00213BD8" w:rsidP="00213BD8">
      <w:pPr>
        <w:pStyle w:val="Bibliography"/>
      </w:pPr>
      <w:r>
        <w:t xml:space="preserve">Marré, Alexander. 2017. Economic Information Bulletin </w:t>
      </w:r>
      <w:r>
        <w:rPr>
          <w:i/>
          <w:iCs/>
        </w:rPr>
        <w:t>Rural Education at a Glance, 2017 Edition</w:t>
      </w:r>
      <w:r>
        <w:t>. United States Department of Agriculture, Economic Research Service. https://ideas.repec.org/p/ags/uersib/262133.html (July 17, 2020).</w:t>
      </w:r>
    </w:p>
    <w:p w14:paraId="4A3F72CA" w14:textId="77777777" w:rsidR="00213BD8" w:rsidRDefault="00213BD8" w:rsidP="00213BD8">
      <w:pPr>
        <w:pStyle w:val="Bibliography"/>
      </w:pPr>
      <w:r>
        <w:t xml:space="preserve">Metcalf, Gilbert E. 2009. “Designing a Carbon Tax to Reduce U.S. Greenhouse Gas Emissions.” </w:t>
      </w:r>
      <w:r>
        <w:rPr>
          <w:i/>
          <w:iCs/>
        </w:rPr>
        <w:t>Review of Environmental Economics and Policy</w:t>
      </w:r>
      <w:r>
        <w:t xml:space="preserve"> 3(1): 63–83.</w:t>
      </w:r>
    </w:p>
    <w:p w14:paraId="7F23931C" w14:textId="77777777" w:rsidR="00213BD8" w:rsidRDefault="00213BD8" w:rsidP="00213BD8">
      <w:pPr>
        <w:pStyle w:val="Bibliography"/>
      </w:pPr>
      <w:r>
        <w:t xml:space="preserve">Miller, Warren E., and Donald E. Stokes. 1963. “Constituency Influence in Congress.” </w:t>
      </w:r>
      <w:r>
        <w:rPr>
          <w:i/>
          <w:iCs/>
        </w:rPr>
        <w:t>American Political Science Review</w:t>
      </w:r>
      <w:r>
        <w:t xml:space="preserve"> 57(1): 45–56.</w:t>
      </w:r>
    </w:p>
    <w:p w14:paraId="12CF9050" w14:textId="77777777" w:rsidR="00213BD8" w:rsidRDefault="00213BD8" w:rsidP="00213BD8">
      <w:pPr>
        <w:pStyle w:val="Bibliography"/>
      </w:pPr>
      <w:r>
        <w:t xml:space="preserve">Peltzman, Sam. 1984. “Constituent Interest and Congressional Voting.” </w:t>
      </w:r>
      <w:r>
        <w:rPr>
          <w:i/>
          <w:iCs/>
        </w:rPr>
        <w:t>The Journal of Law &amp; Economics</w:t>
      </w:r>
      <w:r>
        <w:t xml:space="preserve"> 27(1): 181–210.</w:t>
      </w:r>
    </w:p>
    <w:p w14:paraId="3FDFF958" w14:textId="77777777" w:rsidR="00213BD8" w:rsidRDefault="00213BD8" w:rsidP="00213BD8">
      <w:pPr>
        <w:pStyle w:val="Bibliography"/>
      </w:pPr>
      <w:r>
        <w:t xml:space="preserve">Pierson, Paul. 2011. </w:t>
      </w:r>
      <w:r>
        <w:rPr>
          <w:i/>
          <w:iCs/>
        </w:rPr>
        <w:t>Politics in Time: History, Institutions, and Social Analysis</w:t>
      </w:r>
      <w:r>
        <w:t>. Princeton University Press.</w:t>
      </w:r>
    </w:p>
    <w:p w14:paraId="0E6D8C39" w14:textId="77777777" w:rsidR="00213BD8" w:rsidRDefault="00213BD8" w:rsidP="00213BD8">
      <w:pPr>
        <w:pStyle w:val="Bibliography"/>
      </w:pPr>
      <w:r>
        <w:lastRenderedPageBreak/>
        <w:t xml:space="preserve">Rienstra, Sytze A, Piet Rietveld, and Erik T Verhoef. 1999. “The Social Support for Policy Measures in Passenger Transport.: A Statistical Analysis for the Netherlands.” </w:t>
      </w:r>
      <w:r>
        <w:rPr>
          <w:i/>
          <w:iCs/>
        </w:rPr>
        <w:t>Transportation Research Part D: Transport and Environment</w:t>
      </w:r>
      <w:r>
        <w:t xml:space="preserve"> 4(3): 181–200.</w:t>
      </w:r>
    </w:p>
    <w:p w14:paraId="1BA925B9" w14:textId="77777777" w:rsidR="00213BD8" w:rsidRDefault="00213BD8" w:rsidP="00213BD8">
      <w:pPr>
        <w:pStyle w:val="Bibliography"/>
      </w:pPr>
      <w:r>
        <w:t xml:space="preserve">Rodden, Jonathan A. 2019. </w:t>
      </w:r>
      <w:r>
        <w:rPr>
          <w:i/>
          <w:iCs/>
        </w:rPr>
        <w:t>Why Cities Lose: The Deep Roots of the Urban-Rural Political Divide</w:t>
      </w:r>
      <w:r>
        <w:t>. Basic Books.</w:t>
      </w:r>
    </w:p>
    <w:p w14:paraId="4318FAD4" w14:textId="77777777" w:rsidR="00213BD8" w:rsidRDefault="00213BD8" w:rsidP="00213BD8">
      <w:pPr>
        <w:pStyle w:val="Bibliography"/>
      </w:pPr>
      <w:r>
        <w:t xml:space="preserve">Seattle Department of Transportation. 2018. </w:t>
      </w:r>
      <w:r>
        <w:rPr>
          <w:i/>
          <w:iCs/>
        </w:rPr>
        <w:t>2018 Traffic Report</w:t>
      </w:r>
      <w:r>
        <w:t>. Seattle Department of Transportation. https://www.seattle.gov/Documents/Departments/SDOT/About/DocumentLibrary/Reports/2018_Traffic_Report.pdf.</w:t>
      </w:r>
    </w:p>
    <w:p w14:paraId="305B81F1" w14:textId="77777777" w:rsidR="00213BD8" w:rsidRDefault="00213BD8" w:rsidP="00213BD8">
      <w:pPr>
        <w:pStyle w:val="Bibliography"/>
      </w:pPr>
      <w:r>
        <w:t xml:space="preserve">Shaw, Caroline, Simon Hales, Philippa Howden-Chapman, and Richard Edwards. 2014. “Health Co-Benefits of Climate Change Mitigation Policies in the Transport Sector.” </w:t>
      </w:r>
      <w:r>
        <w:rPr>
          <w:i/>
          <w:iCs/>
        </w:rPr>
        <w:t>Nature Climate Change</w:t>
      </w:r>
      <w:r>
        <w:t xml:space="preserve"> 4(6): 427–33.</w:t>
      </w:r>
    </w:p>
    <w:p w14:paraId="4194B5BF" w14:textId="77777777" w:rsidR="00213BD8" w:rsidRDefault="00213BD8" w:rsidP="00213BD8">
      <w:pPr>
        <w:pStyle w:val="Bibliography"/>
      </w:pPr>
      <w:r>
        <w:t xml:space="preserve">Spiller, Elisheba, Heather Stephens, Christopher Timmins, and Allison Smith. 2014. “The Effect of Gasoline Taxes and Public Transit Investments on Driving Patterns.” </w:t>
      </w:r>
      <w:r>
        <w:rPr>
          <w:i/>
          <w:iCs/>
        </w:rPr>
        <w:t>Environmental and Resource Economics</w:t>
      </w:r>
      <w:r>
        <w:t xml:space="preserve"> 59(4): 633–57.</w:t>
      </w:r>
    </w:p>
    <w:p w14:paraId="010D26E6" w14:textId="77777777" w:rsidR="00213BD8" w:rsidRDefault="00213BD8" w:rsidP="00213BD8">
      <w:pPr>
        <w:pStyle w:val="Bibliography"/>
      </w:pPr>
      <w:r>
        <w:t xml:space="preserve">Squire, Peverill. 2017. “A Squire Index Update.” </w:t>
      </w:r>
      <w:r>
        <w:rPr>
          <w:i/>
          <w:iCs/>
        </w:rPr>
        <w:t>State Politics &amp; Policy Quarterly</w:t>
      </w:r>
      <w:r>
        <w:t xml:space="preserve"> 17(4): 361–71.</w:t>
      </w:r>
    </w:p>
    <w:p w14:paraId="7099F61B" w14:textId="77777777" w:rsidR="00213BD8" w:rsidRDefault="00213BD8" w:rsidP="00213BD8">
      <w:pPr>
        <w:pStyle w:val="Bibliography"/>
      </w:pPr>
      <w:r>
        <w:t xml:space="preserve">Tausanovitch, Chris, and Christopher Warshaw. 2013. “Measuring Constituent Policy Preferences in Congress, State Legislatures, and Cities.” </w:t>
      </w:r>
      <w:r>
        <w:rPr>
          <w:i/>
          <w:iCs/>
        </w:rPr>
        <w:t>The Journal of Politics</w:t>
      </w:r>
      <w:r>
        <w:t xml:space="preserve"> 75(2): 330–42.</w:t>
      </w:r>
    </w:p>
    <w:p w14:paraId="5D835E9F" w14:textId="77777777" w:rsidR="00213BD8" w:rsidRDefault="00213BD8" w:rsidP="00213BD8">
      <w:pPr>
        <w:pStyle w:val="Bibliography"/>
      </w:pPr>
      <w:r>
        <w:t xml:space="preserve">Thalmann, Philippe. 2004. “The Public Acceptance of Green Taxes: 2 Million Voters Express Their Opinion.” </w:t>
      </w:r>
      <w:r>
        <w:rPr>
          <w:i/>
          <w:iCs/>
        </w:rPr>
        <w:t>Public Choice</w:t>
      </w:r>
      <w:r>
        <w:t xml:space="preserve"> 119(1): 179–217.</w:t>
      </w:r>
    </w:p>
    <w:p w14:paraId="13D1E609" w14:textId="77777777" w:rsidR="00213BD8" w:rsidRDefault="00213BD8" w:rsidP="00213BD8">
      <w:pPr>
        <w:pStyle w:val="Bibliography"/>
      </w:pPr>
      <w:r>
        <w:t xml:space="preserve">Weaver, Kent. 2010. “Paths and Forks or Chutes and Ladders?: Negative Feedbacks and Policy Regime Change.” </w:t>
      </w:r>
      <w:r>
        <w:rPr>
          <w:i/>
          <w:iCs/>
        </w:rPr>
        <w:t>Journal of Public Policy</w:t>
      </w:r>
      <w:r>
        <w:t xml:space="preserve"> 30(2): 137–62.</w:t>
      </w:r>
    </w:p>
    <w:p w14:paraId="0D940226" w14:textId="285C23E5" w:rsidR="00563121" w:rsidRPr="00331881" w:rsidRDefault="00563121" w:rsidP="00563121">
      <w:pPr>
        <w:rPr>
          <w:rFonts w:cstheme="minorHAnsi"/>
        </w:rPr>
      </w:pPr>
      <w:r w:rsidRPr="007A4B7F">
        <w:rPr>
          <w:rFonts w:cstheme="minorHAnsi"/>
          <w:b/>
        </w:rPr>
        <w:fldChar w:fldCharType="end"/>
      </w:r>
      <w:r w:rsidRPr="000E283B">
        <w:rPr>
          <w:rFonts w:cstheme="minorHAnsi"/>
          <w:b/>
        </w:rPr>
        <w:br w:type="page"/>
      </w:r>
    </w:p>
    <w:p w14:paraId="02231492" w14:textId="263B583F" w:rsidR="00563121" w:rsidRDefault="00563121" w:rsidP="00563121">
      <w:pPr>
        <w:rPr>
          <w:rFonts w:cstheme="minorHAnsi"/>
          <w:b/>
          <w:bCs/>
        </w:rPr>
      </w:pPr>
      <w:r w:rsidRPr="000E283B">
        <w:rPr>
          <w:rFonts w:cstheme="minorHAnsi"/>
          <w:b/>
          <w:bCs/>
        </w:rPr>
        <w:lastRenderedPageBreak/>
        <w:t xml:space="preserve">Supplemental </w:t>
      </w:r>
      <w:r>
        <w:rPr>
          <w:rFonts w:cstheme="minorHAnsi"/>
          <w:b/>
          <w:bCs/>
        </w:rPr>
        <w:t>Information</w:t>
      </w:r>
    </w:p>
    <w:p w14:paraId="4DB51D09" w14:textId="77777777" w:rsidR="00CE3DCB" w:rsidRDefault="00CE3DCB" w:rsidP="00563121">
      <w:pPr>
        <w:rPr>
          <w:rFonts w:cstheme="minorHAnsi"/>
          <w:b/>
          <w:bCs/>
        </w:rPr>
      </w:pPr>
    </w:p>
    <w:p w14:paraId="09AD91EE" w14:textId="77777777" w:rsidR="00CE3DCB" w:rsidRDefault="00CE3DCB" w:rsidP="00CE3DCB">
      <w:pPr>
        <w:rPr>
          <w:rFonts w:cstheme="minorHAnsi"/>
          <w:b/>
          <w:bCs/>
        </w:rPr>
      </w:pPr>
      <w:r>
        <w:rPr>
          <w:rFonts w:cstheme="minorHAnsi"/>
          <w:b/>
          <w:bCs/>
        </w:rPr>
        <w:t>Appendix A. Representativeness of the Legislative Sample</w:t>
      </w:r>
    </w:p>
    <w:p w14:paraId="6A09EB51" w14:textId="77777777" w:rsidR="00CE3DCB" w:rsidRDefault="00CE3DCB" w:rsidP="00563121">
      <w:pPr>
        <w:rPr>
          <w:rFonts w:cstheme="minorHAnsi"/>
          <w:b/>
          <w:bCs/>
        </w:rPr>
      </w:pPr>
    </w:p>
    <w:p w14:paraId="604E5AE0" w14:textId="66DB8B57" w:rsidR="00CE3DCB" w:rsidRDefault="00F63D93" w:rsidP="00CE3DCB">
      <w:pPr>
        <w:spacing w:line="480" w:lineRule="auto"/>
        <w:ind w:firstLine="720"/>
        <w:rPr>
          <w:ins w:id="96" w:author="Laurel Harbridge-Yong" w:date="2021-04-07T14:39:00Z"/>
        </w:rPr>
      </w:pPr>
      <w:ins w:id="97" w:author="Laurel Harbridge-Yong" w:date="2021-04-07T14:38:00Z">
        <w:r>
          <w:t xml:space="preserve">Our survey sample is broadly representative of the national distribution of state legislators. </w:t>
        </w:r>
      </w:ins>
      <w:r w:rsidR="00CE3DCB" w:rsidRPr="409C8A63">
        <w:t>27 percent of our sample came from term-limited states compared to 26 percent nationally</w:t>
      </w:r>
      <w:r w:rsidR="00CE3DCB" w:rsidRPr="409C8A63">
        <w:fldChar w:fldCharType="begin"/>
      </w:r>
      <w:r w:rsidR="00CE3DCB">
        <w:instrText xml:space="preserve"> ADDIN ZOTERO_ITEM CSL_CITATION {"citationID":"81caBrbc","properties":{"formattedCitation":"(Ballotpedia, 2014a)","plainCitation":"(Ballotpedia, 2014a)","dontUpdate":true,"noteIndex":0},"citationItems":[{"id":10,"uris":["http://zotero.org/users/679814/items/IWHXKSQC"],"uri":["http://zotero.org/users/679814/items/IWHXKSQC"],"itemData":{"id":10,"type":"report","title":"State Legislatures with Term Limits","URL":"http://ballotpedia.org/State_legislatures_with_term_limits","author":[{"family":"Ballotpedia","given":""}],"issued":{"date-parts":[["2014"]]}}}],"schema":"https://github.com/citation-style-language/schema/raw/master/csl-citation.json"} </w:instrText>
      </w:r>
      <w:r w:rsidR="00CE3DCB" w:rsidRPr="409C8A63">
        <w:fldChar w:fldCharType="separate"/>
      </w:r>
      <w:r w:rsidR="00CE3DCB">
        <w:rPr>
          <w:rFonts w:ascii="Calibri" w:hAnsi="Calibri" w:cs="Calibri"/>
        </w:rPr>
        <w:t xml:space="preserve"> (</w:t>
      </w:r>
      <w:r w:rsidR="00CE3DCB" w:rsidRPr="001C1F21">
        <w:rPr>
          <w:rFonts w:ascii="Calibri" w:hAnsi="Calibri" w:cs="Calibri"/>
        </w:rPr>
        <w:t>Ballotpedia, 2014a)</w:t>
      </w:r>
      <w:r w:rsidR="00CE3DCB" w:rsidRPr="409C8A63">
        <w:fldChar w:fldCharType="end"/>
      </w:r>
      <w:r w:rsidR="00CE3DCB">
        <w:t>,</w:t>
      </w:r>
      <w:r w:rsidR="00CE3DCB" w:rsidRPr="409C8A63">
        <w:t xml:space="preserve"> 61 percent of our sample was in the majority party compared to 64 percent nationally, and 81 percent of our sample came from legislatures where the leadership controls committee appointments compared to 83 percent nationally. Although our sample skewed slightly Democratic, 47 percent of our sample were Republicans (compared to 52 percent nationally</w:t>
      </w:r>
      <w:r w:rsidR="00CE3DCB">
        <w:t xml:space="preserve">; </w:t>
      </w:r>
      <w:r w:rsidR="00CE3DCB" w:rsidRPr="409C8A63">
        <w:fldChar w:fldCharType="begin"/>
      </w:r>
      <w:r w:rsidR="00CE3DCB">
        <w:instrText xml:space="preserve"> ADDIN ZOTERO_ITEM CSL_CITATION {"citationID":"fDvVMat5","properties":{"formattedCitation":"(Ballotpedia, 2014b, 2014c)","plainCitation":"(Ballotpedia, 2014b, 2014c)","dontUpdate":true,"noteIndex":0},"citationItems":[{"id":11,"uris":["http://zotero.org/users/679814/items/FVP8F3EJ"],"uri":["http://zotero.org/users/679814/items/FVP8F3EJ"],"itemData":{"id":11,"type":"report","title":"Partisan Composition of State Senates","URL":"http://ballotpedia.org/Partisan_composition_of_state_senates","author":[{"family":"Ballotpedia","given":""}],"issued":{"date-parts":[["2014"]]}}},{"id":12,"uris":["http://zotero.org/users/679814/items/HQKWCU8W"],"uri":["http://zotero.org/users/679814/items/HQKWCU8W"],"itemData":{"id":12,"type":"report","title":"Partisan Composition of State Houses","URL":"http://ballotpedia.org/Partisan_composition_of_state_houses","author":[{"family":"Ballotpedia","given":""}],"accessed":{"date-parts":[["2014",7,31]]},"issued":{"date-parts":[["2014"]]}}}],"schema":"https://github.com/citation-style-language/schema/raw/master/csl-citation.json"} </w:instrText>
      </w:r>
      <w:r w:rsidR="00CE3DCB" w:rsidRPr="409C8A63">
        <w:fldChar w:fldCharType="separate"/>
      </w:r>
      <w:r w:rsidR="00CE3DCB" w:rsidRPr="001C1F21">
        <w:rPr>
          <w:rFonts w:ascii="Calibri" w:hAnsi="Calibri" w:cs="Calibri"/>
        </w:rPr>
        <w:t>Ballotpedia, 2014b, 2014c)</w:t>
      </w:r>
      <w:r w:rsidR="00CE3DCB" w:rsidRPr="409C8A63">
        <w:fldChar w:fldCharType="end"/>
      </w:r>
      <w:r w:rsidR="00CE3DCB" w:rsidRPr="409C8A63">
        <w:t xml:space="preserve"> and the difference is not statistically significant. The sample is slightly less professional</w:t>
      </w:r>
      <w:r w:rsidR="00CE3DCB" w:rsidRPr="409C8A63">
        <w:fldChar w:fldCharType="begin"/>
      </w:r>
      <w:r w:rsidR="00CE3DCB">
        <w:instrText xml:space="preserve"> ADDIN ZOTERO_ITEM CSL_CITATION {"citationID":"vQo3JlsY","properties":{"formattedCitation":"(Squire, 2017)","plainCitation":"(Squire, 2017)","dontUpdate":true,"noteIndex":0},"citationItems":[{"id":89,"uris":["http://zotero.org/users/679814/items/SB2NUF6P"],"uri":["http://zotero.org/users/679814/items/SB2NUF6P"],"itemData":{"id":89,"type":"article-journal","abstract":"The measure of legislative professionalization I developed was first published a quarter century ago. Since then, updates have appeared periodically. In this no...","archive_location":"Sage CA: Los Angeles, CA","container-title":"State Politics &amp; Policy Quarterly","DOI":"10.1177/1532440017713314","issue":"4","language":"en","note":"publisher: SAGE PublicationsSage CA: Los Angeles, CA","page":"361-371","source":"journals.sagepub.com","title":"A Squire Index Update","title-short":"A Squire Index Update","volume":"17","author":[{"family":"Squire","given":"Peverill"}],"issued":{"date-parts":[["2017",6,8]]}}}],"schema":"https://github.com/citation-style-language/schema/raw/master/csl-citation.json"} </w:instrText>
      </w:r>
      <w:r w:rsidR="00CE3DCB" w:rsidRPr="409C8A63">
        <w:fldChar w:fldCharType="separate"/>
      </w:r>
      <w:r w:rsidR="00CE3DCB">
        <w:rPr>
          <w:rFonts w:ascii="Calibri" w:hAnsi="Calibri" w:cs="Calibri"/>
        </w:rPr>
        <w:t xml:space="preserve"> (</w:t>
      </w:r>
      <w:r w:rsidR="00CE3DCB" w:rsidRPr="001C1F21">
        <w:rPr>
          <w:rFonts w:ascii="Calibri" w:hAnsi="Calibri" w:cs="Calibri"/>
        </w:rPr>
        <w:t>Squire, 2017)</w:t>
      </w:r>
      <w:r w:rsidR="00CE3DCB" w:rsidRPr="409C8A63">
        <w:fldChar w:fldCharType="end"/>
      </w:r>
      <w:r w:rsidR="00CE3DCB" w:rsidRPr="409C8A63">
        <w:t xml:space="preserve"> than the average in the population of legislators (mean Squire Index of 0.16 compared to 0.20 nationally) and more of our sample served in legislatures where the majority sets the agenda (74 percent compared to 66 percent nationally</w:t>
      </w:r>
      <w:r w:rsidR="00CE3DCB">
        <w:t xml:space="preserve">; </w:t>
      </w:r>
      <w:r w:rsidR="00CE3DCB">
        <w:fldChar w:fldCharType="begin"/>
      </w:r>
      <w:r w:rsidR="00213BD8">
        <w:instrText xml:space="preserve"> ADDIN ZOTERO_ITEM CSL_CITATION {"citationID":"sZL86EZ2","properties":{"formattedCitation":"(Anzia and Jackman 2013)","plainCitation":"(Anzia and Jackman 2013)","dontUpdate":true,"noteIndex":0},"citationItems":[{"id":455,"uris":["http://zotero.org/users/679814/items/GQ5QN7U8"],"uri":["http://zotero.org/users/679814/items/GQ5QN7U8"],"itemData":{"id":455,"type":"article-journal","abstract":"A vast literature argues that the majority party in most legislatures enjoys a policymaking advantage through its access to gatekeeping institutions that let it block bills from reaching the floor. However, agenda-setting institutions vary substantially across legislatures. We propose that this variation should have demonstrable consequences for the majority party’s influence. In this article, we develop hypotheses about the institutional features of legislatures that enable the majority party to block bills. Then, we canvass all 99 U.S. state legislative chambers to measure whether those institutions are present and test whether they lower the rate at which the majority party is rolled. We find that in legislatures where majority-appointed committees can decline to hear bills or decline to report them to the floor, or where the majority leadership can block bills from appearing on the calendar, majority roll rates are significantly lower than in legislatures where those veto points are absent.","container-title":"The Journal of Politics","DOI":"10.1017/S0022381612000977","ISSN":"1468-2508","issue":"01","page":"210–224","source":"Cambridge Journals Online","title":"Legislative Organization and the Second Face of Power: Evidence from U.S. State Legislatures","title-short":"Legislative Organization and the Second Face of Power","volume":"75","author":[{"family":"Anzia","given":"Sarah F."},{"family":"Jackman","given":"Molly C."}],"issued":{"date-parts":[["2013",1]]}}}],"schema":"https://github.com/citation-style-language/schema/raw/master/csl-citation.json"} </w:instrText>
      </w:r>
      <w:r w:rsidR="00CE3DCB">
        <w:fldChar w:fldCharType="separate"/>
      </w:r>
      <w:r w:rsidR="00CE3DCB" w:rsidRPr="00F67369">
        <w:rPr>
          <w:rFonts w:ascii="Calibri" w:hAnsi="Calibri" w:cs="Calibri"/>
        </w:rPr>
        <w:t>Anzia and Jackman 2013)</w:t>
      </w:r>
      <w:r w:rsidR="00CE3DCB">
        <w:fldChar w:fldCharType="end"/>
      </w:r>
      <w:r w:rsidR="00CE3DCB" w:rsidRPr="409C8A63">
        <w:t xml:space="preserve">. </w:t>
      </w:r>
      <w:r w:rsidR="00CE3DCB">
        <w:t xml:space="preserve">SI </w:t>
      </w:r>
      <w:r w:rsidR="00CE3DCB" w:rsidRPr="409C8A63">
        <w:t xml:space="preserve">Table 1 compares our sample to national numbers on each of the characteristics discussed above. Our sample’s relatively high degree of representativeness across these characteristics increases our confidence in the generalizability of the findings. </w:t>
      </w:r>
    </w:p>
    <w:p w14:paraId="0F7D7807" w14:textId="5DDBD0E4" w:rsidR="00F63D93" w:rsidRDefault="00F63D93" w:rsidP="00CE3DCB">
      <w:pPr>
        <w:spacing w:line="480" w:lineRule="auto"/>
        <w:ind w:firstLine="720"/>
        <w:rPr>
          <w:ins w:id="98" w:author="Laurel Harbridge-Yong" w:date="2021-04-07T14:40:00Z"/>
          <w:rFonts w:cstheme="minorHAnsi"/>
          <w:b/>
        </w:rPr>
      </w:pPr>
    </w:p>
    <w:p w14:paraId="54E9A1DB" w14:textId="7F73F51B" w:rsidR="00F63D93" w:rsidRDefault="00F63D93" w:rsidP="00CE3DCB">
      <w:pPr>
        <w:spacing w:line="480" w:lineRule="auto"/>
        <w:ind w:firstLine="720"/>
        <w:rPr>
          <w:ins w:id="99" w:author="Laurel Harbridge-Yong" w:date="2021-04-07T14:40:00Z"/>
          <w:rFonts w:cstheme="minorHAnsi"/>
          <w:b/>
        </w:rPr>
      </w:pPr>
    </w:p>
    <w:p w14:paraId="1E8F0D76" w14:textId="52CBFC60" w:rsidR="00F63D93" w:rsidRDefault="00F63D93" w:rsidP="00CE3DCB">
      <w:pPr>
        <w:spacing w:line="480" w:lineRule="auto"/>
        <w:ind w:firstLine="720"/>
        <w:rPr>
          <w:ins w:id="100" w:author="Laurel Harbridge-Yong" w:date="2021-04-07T14:40:00Z"/>
          <w:rFonts w:cstheme="minorHAnsi"/>
          <w:b/>
        </w:rPr>
      </w:pPr>
    </w:p>
    <w:p w14:paraId="769DBFB8" w14:textId="2414DDE3" w:rsidR="00F63D93" w:rsidRDefault="00F63D93" w:rsidP="00CE3DCB">
      <w:pPr>
        <w:spacing w:line="480" w:lineRule="auto"/>
        <w:ind w:firstLine="720"/>
        <w:rPr>
          <w:ins w:id="101" w:author="Laurel Harbridge-Yong" w:date="2021-04-07T14:41:00Z"/>
          <w:rFonts w:cstheme="minorHAnsi"/>
          <w:b/>
        </w:rPr>
      </w:pPr>
    </w:p>
    <w:p w14:paraId="4F911552" w14:textId="75520022" w:rsidR="00F63D93" w:rsidRDefault="00F63D93" w:rsidP="00CE3DCB">
      <w:pPr>
        <w:spacing w:line="480" w:lineRule="auto"/>
        <w:ind w:firstLine="720"/>
        <w:rPr>
          <w:ins w:id="102" w:author="Laurel Harbridge-Yong" w:date="2021-04-07T14:41:00Z"/>
          <w:rFonts w:cstheme="minorHAnsi"/>
          <w:b/>
        </w:rPr>
      </w:pPr>
    </w:p>
    <w:p w14:paraId="65DC157B" w14:textId="77777777" w:rsidR="00F63D93" w:rsidRDefault="00F63D93" w:rsidP="00CE3DCB">
      <w:pPr>
        <w:spacing w:line="480" w:lineRule="auto"/>
        <w:ind w:firstLine="720"/>
        <w:rPr>
          <w:rFonts w:cstheme="minorHAnsi"/>
          <w:b/>
        </w:rPr>
      </w:pPr>
    </w:p>
    <w:p w14:paraId="39013C76" w14:textId="77777777" w:rsidR="00CE3DCB" w:rsidRPr="000E283B" w:rsidRDefault="00CE3DCB" w:rsidP="00CE3DCB">
      <w:pPr>
        <w:spacing w:line="276" w:lineRule="auto"/>
        <w:rPr>
          <w:rFonts w:cstheme="minorHAnsi"/>
          <w:b/>
        </w:rPr>
      </w:pPr>
      <w:r>
        <w:rPr>
          <w:rFonts w:cstheme="minorHAnsi"/>
          <w:b/>
        </w:rPr>
        <w:lastRenderedPageBreak/>
        <w:t xml:space="preserve">SI </w:t>
      </w:r>
      <w:r w:rsidRPr="000E283B">
        <w:rPr>
          <w:rFonts w:cstheme="minorHAnsi"/>
          <w:b/>
        </w:rPr>
        <w:t xml:space="preserve">Table </w:t>
      </w:r>
      <w:r>
        <w:rPr>
          <w:rFonts w:cstheme="minorHAnsi"/>
          <w:b/>
        </w:rPr>
        <w:t>1</w:t>
      </w:r>
      <w:r w:rsidRPr="000E283B">
        <w:rPr>
          <w:rFonts w:cstheme="minorHAnsi"/>
          <w:b/>
        </w:rPr>
        <w:t>: Comparison of Survey Sample to State Legislator Population</w:t>
      </w:r>
    </w:p>
    <w:tbl>
      <w:tblPr>
        <w:tblW w:w="0" w:type="auto"/>
        <w:tblLook w:val="04A0" w:firstRow="1" w:lastRow="0" w:firstColumn="1" w:lastColumn="0" w:noHBand="0" w:noVBand="1"/>
      </w:tblPr>
      <w:tblGrid>
        <w:gridCol w:w="2718"/>
        <w:gridCol w:w="1800"/>
        <w:gridCol w:w="1980"/>
      </w:tblGrid>
      <w:tr w:rsidR="00CE3DCB" w:rsidRPr="000E283B" w14:paraId="5362DA36" w14:textId="77777777" w:rsidTr="004A337C">
        <w:tc>
          <w:tcPr>
            <w:tcW w:w="2718" w:type="dxa"/>
            <w:tcBorders>
              <w:top w:val="single" w:sz="4" w:space="0" w:color="auto"/>
              <w:left w:val="nil"/>
              <w:bottom w:val="single" w:sz="4" w:space="0" w:color="auto"/>
              <w:right w:val="nil"/>
            </w:tcBorders>
          </w:tcPr>
          <w:p w14:paraId="7F7942B8" w14:textId="77777777" w:rsidR="00CE3DCB" w:rsidRPr="000E283B" w:rsidRDefault="00CE3DCB" w:rsidP="004A337C">
            <w:pPr>
              <w:rPr>
                <w:rFonts w:cstheme="minorHAnsi"/>
                <w:sz w:val="22"/>
                <w:szCs w:val="22"/>
              </w:rPr>
            </w:pPr>
          </w:p>
        </w:tc>
        <w:tc>
          <w:tcPr>
            <w:tcW w:w="1800" w:type="dxa"/>
            <w:tcBorders>
              <w:top w:val="single" w:sz="4" w:space="0" w:color="auto"/>
              <w:left w:val="nil"/>
              <w:bottom w:val="single" w:sz="4" w:space="0" w:color="auto"/>
              <w:right w:val="nil"/>
            </w:tcBorders>
          </w:tcPr>
          <w:p w14:paraId="6A019476"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 in Sample</w:t>
            </w:r>
          </w:p>
        </w:tc>
        <w:tc>
          <w:tcPr>
            <w:tcW w:w="1980" w:type="dxa"/>
            <w:tcBorders>
              <w:top w:val="single" w:sz="4" w:space="0" w:color="auto"/>
              <w:left w:val="nil"/>
              <w:bottom w:val="single" w:sz="4" w:space="0" w:color="auto"/>
              <w:right w:val="nil"/>
            </w:tcBorders>
          </w:tcPr>
          <w:p w14:paraId="59A96A60"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 in Population</w:t>
            </w:r>
          </w:p>
        </w:tc>
      </w:tr>
      <w:tr w:rsidR="00CE3DCB" w:rsidRPr="000E283B" w14:paraId="49A26385" w14:textId="77777777" w:rsidTr="004A337C">
        <w:tc>
          <w:tcPr>
            <w:tcW w:w="2718" w:type="dxa"/>
            <w:tcBorders>
              <w:left w:val="nil"/>
              <w:bottom w:val="nil"/>
              <w:right w:val="nil"/>
            </w:tcBorders>
          </w:tcPr>
          <w:p w14:paraId="125A34B1" w14:textId="77777777" w:rsidR="00CE3DCB" w:rsidRPr="000A5FDE" w:rsidRDefault="00CE3DCB" w:rsidP="004A337C">
            <w:pPr>
              <w:rPr>
                <w:rFonts w:cstheme="minorHAnsi"/>
                <w:color w:val="1F3763" w:themeColor="accent1" w:themeShade="7F"/>
                <w:sz w:val="22"/>
                <w:szCs w:val="22"/>
              </w:rPr>
            </w:pPr>
            <w:r w:rsidRPr="000E283B">
              <w:rPr>
                <w:rFonts w:cstheme="minorHAnsi"/>
              </w:rPr>
              <w:t>Female</w:t>
            </w:r>
          </w:p>
        </w:tc>
        <w:tc>
          <w:tcPr>
            <w:tcW w:w="1800" w:type="dxa"/>
            <w:tcBorders>
              <w:left w:val="nil"/>
              <w:bottom w:val="nil"/>
              <w:right w:val="nil"/>
            </w:tcBorders>
          </w:tcPr>
          <w:p w14:paraId="29A4336F"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27</w:t>
            </w:r>
          </w:p>
        </w:tc>
        <w:tc>
          <w:tcPr>
            <w:tcW w:w="1980" w:type="dxa"/>
            <w:tcBorders>
              <w:left w:val="nil"/>
              <w:bottom w:val="nil"/>
              <w:right w:val="nil"/>
            </w:tcBorders>
          </w:tcPr>
          <w:p w14:paraId="1B55E798"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24</w:t>
            </w:r>
          </w:p>
        </w:tc>
      </w:tr>
      <w:tr w:rsidR="00CE3DCB" w:rsidRPr="000E283B" w14:paraId="13DB8D52" w14:textId="77777777" w:rsidTr="004A337C">
        <w:tc>
          <w:tcPr>
            <w:tcW w:w="2718" w:type="dxa"/>
            <w:tcBorders>
              <w:top w:val="nil"/>
              <w:left w:val="nil"/>
              <w:bottom w:val="nil"/>
              <w:right w:val="nil"/>
            </w:tcBorders>
          </w:tcPr>
          <w:p w14:paraId="75D0D315" w14:textId="77777777" w:rsidR="00CE3DCB" w:rsidRPr="000A5FDE" w:rsidRDefault="00CE3DCB" w:rsidP="004A337C">
            <w:pPr>
              <w:rPr>
                <w:rFonts w:cstheme="minorHAnsi"/>
                <w:color w:val="1F3763" w:themeColor="accent1" w:themeShade="7F"/>
                <w:sz w:val="22"/>
                <w:szCs w:val="22"/>
              </w:rPr>
            </w:pPr>
            <w:r w:rsidRPr="000E283B">
              <w:rPr>
                <w:rFonts w:cstheme="minorHAnsi"/>
              </w:rPr>
              <w:t>Republican</w:t>
            </w:r>
          </w:p>
        </w:tc>
        <w:tc>
          <w:tcPr>
            <w:tcW w:w="1800" w:type="dxa"/>
            <w:tcBorders>
              <w:top w:val="nil"/>
              <w:left w:val="nil"/>
              <w:bottom w:val="nil"/>
              <w:right w:val="nil"/>
            </w:tcBorders>
          </w:tcPr>
          <w:p w14:paraId="673ED0CD"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47</w:t>
            </w:r>
          </w:p>
        </w:tc>
        <w:tc>
          <w:tcPr>
            <w:tcW w:w="1980" w:type="dxa"/>
            <w:tcBorders>
              <w:top w:val="nil"/>
              <w:left w:val="nil"/>
              <w:bottom w:val="nil"/>
              <w:right w:val="nil"/>
            </w:tcBorders>
          </w:tcPr>
          <w:p w14:paraId="6FDD3232"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52</w:t>
            </w:r>
          </w:p>
        </w:tc>
      </w:tr>
      <w:tr w:rsidR="00CE3DCB" w:rsidRPr="000E283B" w14:paraId="6FEF81A3" w14:textId="77777777" w:rsidTr="004A337C">
        <w:tc>
          <w:tcPr>
            <w:tcW w:w="2718" w:type="dxa"/>
            <w:tcBorders>
              <w:top w:val="nil"/>
              <w:left w:val="nil"/>
              <w:bottom w:val="nil"/>
              <w:right w:val="nil"/>
            </w:tcBorders>
          </w:tcPr>
          <w:p w14:paraId="68C93EA8" w14:textId="77777777" w:rsidR="00CE3DCB" w:rsidRPr="000A5FDE" w:rsidRDefault="00CE3DCB" w:rsidP="004A337C">
            <w:pPr>
              <w:rPr>
                <w:rFonts w:cstheme="minorHAnsi"/>
                <w:color w:val="1F3763" w:themeColor="accent1" w:themeShade="7F"/>
                <w:sz w:val="22"/>
                <w:szCs w:val="22"/>
              </w:rPr>
            </w:pPr>
            <w:r w:rsidRPr="000E283B">
              <w:rPr>
                <w:rFonts w:cstheme="minorHAnsi"/>
              </w:rPr>
              <w:t>Term Limits</w:t>
            </w:r>
          </w:p>
        </w:tc>
        <w:tc>
          <w:tcPr>
            <w:tcW w:w="1800" w:type="dxa"/>
            <w:tcBorders>
              <w:top w:val="nil"/>
              <w:left w:val="nil"/>
              <w:bottom w:val="nil"/>
              <w:right w:val="nil"/>
            </w:tcBorders>
          </w:tcPr>
          <w:p w14:paraId="0B7591E5"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27</w:t>
            </w:r>
          </w:p>
        </w:tc>
        <w:tc>
          <w:tcPr>
            <w:tcW w:w="1980" w:type="dxa"/>
            <w:tcBorders>
              <w:top w:val="nil"/>
              <w:left w:val="nil"/>
              <w:bottom w:val="nil"/>
              <w:right w:val="nil"/>
            </w:tcBorders>
          </w:tcPr>
          <w:p w14:paraId="386AB005"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26</w:t>
            </w:r>
          </w:p>
        </w:tc>
      </w:tr>
      <w:tr w:rsidR="00CE3DCB" w:rsidRPr="000E283B" w14:paraId="5552AE69" w14:textId="77777777" w:rsidTr="004A337C">
        <w:tc>
          <w:tcPr>
            <w:tcW w:w="2718" w:type="dxa"/>
            <w:tcBorders>
              <w:top w:val="nil"/>
              <w:left w:val="nil"/>
              <w:bottom w:val="nil"/>
              <w:right w:val="nil"/>
            </w:tcBorders>
          </w:tcPr>
          <w:p w14:paraId="524D318A" w14:textId="77777777" w:rsidR="00CE3DCB" w:rsidRPr="000A5FDE" w:rsidRDefault="00CE3DCB" w:rsidP="004A337C">
            <w:pPr>
              <w:rPr>
                <w:rFonts w:cstheme="minorHAnsi"/>
                <w:color w:val="1F3763" w:themeColor="accent1" w:themeShade="7F"/>
                <w:sz w:val="22"/>
                <w:szCs w:val="22"/>
              </w:rPr>
            </w:pPr>
            <w:r w:rsidRPr="000E283B">
              <w:rPr>
                <w:rFonts w:cstheme="minorHAnsi"/>
              </w:rPr>
              <w:t>In Majority</w:t>
            </w:r>
          </w:p>
        </w:tc>
        <w:tc>
          <w:tcPr>
            <w:tcW w:w="1800" w:type="dxa"/>
            <w:tcBorders>
              <w:top w:val="nil"/>
              <w:left w:val="nil"/>
              <w:bottom w:val="nil"/>
              <w:right w:val="nil"/>
            </w:tcBorders>
          </w:tcPr>
          <w:p w14:paraId="7672678D"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61</w:t>
            </w:r>
          </w:p>
        </w:tc>
        <w:tc>
          <w:tcPr>
            <w:tcW w:w="1980" w:type="dxa"/>
            <w:tcBorders>
              <w:top w:val="nil"/>
              <w:left w:val="nil"/>
              <w:bottom w:val="nil"/>
              <w:right w:val="nil"/>
            </w:tcBorders>
          </w:tcPr>
          <w:p w14:paraId="1DFB860F"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64</w:t>
            </w:r>
          </w:p>
        </w:tc>
      </w:tr>
      <w:tr w:rsidR="00CE3DCB" w:rsidRPr="000E283B" w14:paraId="7CC0799A" w14:textId="77777777" w:rsidTr="004A337C">
        <w:tc>
          <w:tcPr>
            <w:tcW w:w="2718" w:type="dxa"/>
            <w:tcBorders>
              <w:top w:val="nil"/>
              <w:left w:val="nil"/>
              <w:bottom w:val="nil"/>
              <w:right w:val="nil"/>
            </w:tcBorders>
          </w:tcPr>
          <w:p w14:paraId="5FF9DE7D" w14:textId="77777777" w:rsidR="00CE3DCB" w:rsidRPr="000A5FDE" w:rsidRDefault="00CE3DCB" w:rsidP="004A337C">
            <w:pPr>
              <w:rPr>
                <w:rFonts w:cstheme="minorHAnsi"/>
                <w:color w:val="1F3763" w:themeColor="accent1" w:themeShade="7F"/>
                <w:sz w:val="22"/>
                <w:szCs w:val="22"/>
              </w:rPr>
            </w:pPr>
            <w:r w:rsidRPr="000E283B">
              <w:rPr>
                <w:rFonts w:cstheme="minorHAnsi"/>
              </w:rPr>
              <w:t>Majority Sets Agenda</w:t>
            </w:r>
          </w:p>
        </w:tc>
        <w:tc>
          <w:tcPr>
            <w:tcW w:w="1800" w:type="dxa"/>
            <w:tcBorders>
              <w:top w:val="nil"/>
              <w:left w:val="nil"/>
              <w:bottom w:val="nil"/>
              <w:right w:val="nil"/>
            </w:tcBorders>
          </w:tcPr>
          <w:p w14:paraId="0FD95447"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74</w:t>
            </w:r>
          </w:p>
        </w:tc>
        <w:tc>
          <w:tcPr>
            <w:tcW w:w="1980" w:type="dxa"/>
            <w:tcBorders>
              <w:top w:val="nil"/>
              <w:left w:val="nil"/>
              <w:bottom w:val="nil"/>
              <w:right w:val="nil"/>
            </w:tcBorders>
          </w:tcPr>
          <w:p w14:paraId="1F82ECBB"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66^</w:t>
            </w:r>
          </w:p>
        </w:tc>
      </w:tr>
      <w:tr w:rsidR="00CE3DCB" w:rsidRPr="000E283B" w14:paraId="721038BC" w14:textId="77777777" w:rsidTr="004A337C">
        <w:tc>
          <w:tcPr>
            <w:tcW w:w="2718" w:type="dxa"/>
            <w:tcBorders>
              <w:top w:val="nil"/>
              <w:left w:val="nil"/>
              <w:bottom w:val="single" w:sz="4" w:space="0" w:color="auto"/>
              <w:right w:val="nil"/>
            </w:tcBorders>
          </w:tcPr>
          <w:p w14:paraId="7F060792" w14:textId="77777777" w:rsidR="00CE3DCB" w:rsidRPr="000A5FDE" w:rsidRDefault="00CE3DCB" w:rsidP="004A337C">
            <w:pPr>
              <w:rPr>
                <w:rFonts w:cstheme="minorHAnsi"/>
                <w:color w:val="1F3763" w:themeColor="accent1" w:themeShade="7F"/>
                <w:sz w:val="22"/>
                <w:szCs w:val="22"/>
              </w:rPr>
            </w:pPr>
            <w:r w:rsidRPr="000E283B">
              <w:rPr>
                <w:rFonts w:cstheme="minorHAnsi"/>
              </w:rPr>
              <w:t>Leadership Controls Committee Assignments</w:t>
            </w:r>
          </w:p>
        </w:tc>
        <w:tc>
          <w:tcPr>
            <w:tcW w:w="1800" w:type="dxa"/>
            <w:tcBorders>
              <w:top w:val="nil"/>
              <w:left w:val="nil"/>
              <w:bottom w:val="single" w:sz="4" w:space="0" w:color="auto"/>
              <w:right w:val="nil"/>
            </w:tcBorders>
          </w:tcPr>
          <w:p w14:paraId="255D6B58"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81</w:t>
            </w:r>
          </w:p>
        </w:tc>
        <w:tc>
          <w:tcPr>
            <w:tcW w:w="1980" w:type="dxa"/>
            <w:tcBorders>
              <w:top w:val="nil"/>
              <w:left w:val="nil"/>
              <w:bottom w:val="single" w:sz="4" w:space="0" w:color="auto"/>
              <w:right w:val="nil"/>
            </w:tcBorders>
          </w:tcPr>
          <w:p w14:paraId="0BEBD9D3"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83</w:t>
            </w:r>
          </w:p>
        </w:tc>
      </w:tr>
      <w:tr w:rsidR="00CE3DCB" w:rsidRPr="000E283B" w14:paraId="4FD1851D" w14:textId="77777777" w:rsidTr="004A337C">
        <w:tc>
          <w:tcPr>
            <w:tcW w:w="2718" w:type="dxa"/>
            <w:tcBorders>
              <w:left w:val="nil"/>
              <w:right w:val="nil"/>
            </w:tcBorders>
          </w:tcPr>
          <w:p w14:paraId="735D7044" w14:textId="77777777" w:rsidR="00CE3DCB" w:rsidRPr="000E283B" w:rsidRDefault="00CE3DCB" w:rsidP="004A337C">
            <w:pPr>
              <w:rPr>
                <w:rFonts w:cstheme="minorHAnsi"/>
                <w:sz w:val="22"/>
                <w:szCs w:val="22"/>
              </w:rPr>
            </w:pPr>
          </w:p>
        </w:tc>
        <w:tc>
          <w:tcPr>
            <w:tcW w:w="1800" w:type="dxa"/>
            <w:tcBorders>
              <w:left w:val="nil"/>
              <w:right w:val="nil"/>
            </w:tcBorders>
          </w:tcPr>
          <w:p w14:paraId="62A8D72A"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Mean in Sample</w:t>
            </w:r>
          </w:p>
        </w:tc>
        <w:tc>
          <w:tcPr>
            <w:tcW w:w="1980" w:type="dxa"/>
            <w:tcBorders>
              <w:left w:val="nil"/>
              <w:right w:val="nil"/>
            </w:tcBorders>
          </w:tcPr>
          <w:p w14:paraId="025346D8"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Mean in Population</w:t>
            </w:r>
          </w:p>
        </w:tc>
      </w:tr>
      <w:tr w:rsidR="00CE3DCB" w:rsidRPr="000E283B" w14:paraId="43E32A2A" w14:textId="77777777" w:rsidTr="004A337C">
        <w:tc>
          <w:tcPr>
            <w:tcW w:w="2718" w:type="dxa"/>
            <w:tcBorders>
              <w:left w:val="nil"/>
              <w:bottom w:val="single" w:sz="4" w:space="0" w:color="auto"/>
              <w:right w:val="nil"/>
            </w:tcBorders>
          </w:tcPr>
          <w:p w14:paraId="33EC8FAA" w14:textId="77777777" w:rsidR="00CE3DCB" w:rsidRPr="000A5FDE" w:rsidRDefault="00CE3DCB" w:rsidP="004A337C">
            <w:pPr>
              <w:rPr>
                <w:rFonts w:cstheme="minorHAnsi"/>
                <w:color w:val="1F3763" w:themeColor="accent1" w:themeShade="7F"/>
                <w:sz w:val="22"/>
                <w:szCs w:val="22"/>
              </w:rPr>
            </w:pPr>
            <w:r w:rsidRPr="000E283B">
              <w:rPr>
                <w:rFonts w:cstheme="minorHAnsi"/>
              </w:rPr>
              <w:t>Squire Index</w:t>
            </w:r>
          </w:p>
        </w:tc>
        <w:tc>
          <w:tcPr>
            <w:tcW w:w="1800" w:type="dxa"/>
            <w:tcBorders>
              <w:left w:val="nil"/>
              <w:bottom w:val="single" w:sz="4" w:space="0" w:color="auto"/>
              <w:right w:val="nil"/>
            </w:tcBorders>
          </w:tcPr>
          <w:p w14:paraId="15504D58"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0.16</w:t>
            </w:r>
          </w:p>
        </w:tc>
        <w:tc>
          <w:tcPr>
            <w:tcW w:w="1980" w:type="dxa"/>
            <w:tcBorders>
              <w:left w:val="nil"/>
              <w:bottom w:val="single" w:sz="4" w:space="0" w:color="auto"/>
              <w:right w:val="nil"/>
            </w:tcBorders>
          </w:tcPr>
          <w:p w14:paraId="44B3E19D" w14:textId="77777777" w:rsidR="00CE3DCB" w:rsidRPr="000A5FDE" w:rsidRDefault="00CE3DCB" w:rsidP="004A337C">
            <w:pPr>
              <w:jc w:val="center"/>
              <w:rPr>
                <w:rFonts w:eastAsiaTheme="majorEastAsia" w:cstheme="minorHAnsi"/>
                <w:color w:val="1F3763" w:themeColor="accent1" w:themeShade="7F"/>
                <w:sz w:val="22"/>
                <w:szCs w:val="22"/>
              </w:rPr>
            </w:pPr>
            <w:r w:rsidRPr="000E283B">
              <w:rPr>
                <w:rFonts w:cstheme="minorHAnsi"/>
              </w:rPr>
              <w:t>0.20^</w:t>
            </w:r>
          </w:p>
        </w:tc>
      </w:tr>
    </w:tbl>
    <w:p w14:paraId="2B31D184" w14:textId="7CD556D6" w:rsidR="00CE3DCB" w:rsidRPr="000E283B" w:rsidRDefault="00CE3DCB" w:rsidP="00563121">
      <w:pPr>
        <w:rPr>
          <w:rFonts w:cstheme="minorHAnsi"/>
          <w:b/>
          <w:bCs/>
        </w:rPr>
      </w:pPr>
      <w:r w:rsidRPr="00FE69B8">
        <w:rPr>
          <w:rFonts w:cstheme="minorHAnsi"/>
          <w:i/>
        </w:rPr>
        <w:t xml:space="preserve">Note: </w:t>
      </w:r>
      <w:r w:rsidRPr="00FE69B8">
        <w:rPr>
          <w:rFonts w:cstheme="minorHAnsi"/>
        </w:rPr>
        <w:t xml:space="preserve">^ A chi-squared test indicates that the proportion of legislators in our survey serving in a legislature where the majority sets the agenda is significantly greater (at </w:t>
      </w:r>
      <w:r w:rsidRPr="00525E04">
        <w:rPr>
          <w:rFonts w:cstheme="minorHAnsi"/>
          <w:i/>
        </w:rPr>
        <w:t>p</w:t>
      </w:r>
      <w:r>
        <w:rPr>
          <w:rFonts w:cstheme="minorHAnsi"/>
        </w:rPr>
        <w:t xml:space="preserve"> </w:t>
      </w:r>
      <w:r w:rsidRPr="00FE69B8">
        <w:rPr>
          <w:rFonts w:cstheme="minorHAnsi"/>
        </w:rPr>
        <w:t>&lt;</w:t>
      </w:r>
      <w:r>
        <w:rPr>
          <w:rFonts w:cstheme="minorHAnsi"/>
        </w:rPr>
        <w:t xml:space="preserve"> </w:t>
      </w:r>
      <w:r w:rsidRPr="00FE69B8">
        <w:rPr>
          <w:rFonts w:cstheme="minorHAnsi"/>
        </w:rPr>
        <w:t xml:space="preserve">.05) than in the population of legislators. A t-test indicates that the mean Squire Index score in the sample is significantly different (at </w:t>
      </w:r>
      <w:r w:rsidRPr="00525E04">
        <w:rPr>
          <w:rFonts w:cstheme="minorHAnsi"/>
          <w:i/>
        </w:rPr>
        <w:t>p</w:t>
      </w:r>
      <w:r>
        <w:rPr>
          <w:rFonts w:cstheme="minorHAnsi"/>
        </w:rPr>
        <w:t xml:space="preserve"> </w:t>
      </w:r>
      <w:r w:rsidRPr="00FE69B8">
        <w:rPr>
          <w:rFonts w:cstheme="minorHAnsi"/>
        </w:rPr>
        <w:t>&lt;</w:t>
      </w:r>
      <w:r>
        <w:rPr>
          <w:rFonts w:cstheme="minorHAnsi"/>
        </w:rPr>
        <w:t xml:space="preserve"> </w:t>
      </w:r>
      <w:r w:rsidRPr="00FE69B8">
        <w:rPr>
          <w:rFonts w:cstheme="minorHAnsi"/>
        </w:rPr>
        <w:t xml:space="preserve">.05) than the mean in the population. </w:t>
      </w:r>
      <w:r>
        <w:rPr>
          <w:rFonts w:cstheme="minorHAnsi"/>
        </w:rPr>
        <w:t xml:space="preserve">The Squire index captures how professionalized the legislature is using metrics of legislator pay, days in session and staff resources. </w:t>
      </w:r>
      <w:r w:rsidRPr="00FE69B8">
        <w:rPr>
          <w:rFonts w:cstheme="minorHAnsi"/>
        </w:rPr>
        <w:t>For all other attributes, a chi-squared test allows us to reject the null that the distributions are different.</w:t>
      </w:r>
    </w:p>
    <w:p w14:paraId="663F9D5C" w14:textId="78F83535" w:rsidR="00CE3DCB" w:rsidRDefault="00CE3DCB">
      <w:r>
        <w:br w:type="page"/>
      </w:r>
    </w:p>
    <w:p w14:paraId="67CCC13E" w14:textId="28B9229A" w:rsidR="00CE3DCB" w:rsidRDefault="00CE3DCB" w:rsidP="00CE3DCB">
      <w:pPr>
        <w:rPr>
          <w:rFonts w:cstheme="minorHAnsi"/>
          <w:b/>
          <w:bCs/>
        </w:rPr>
      </w:pPr>
      <w:r>
        <w:rPr>
          <w:rFonts w:cstheme="minorHAnsi"/>
          <w:b/>
          <w:bCs/>
        </w:rPr>
        <w:lastRenderedPageBreak/>
        <w:t>Appendix B. Details on How the American Community Survey Data was Used to Calculate District Measures</w:t>
      </w:r>
    </w:p>
    <w:p w14:paraId="3ED618BB" w14:textId="77777777" w:rsidR="00CE3DCB" w:rsidRPr="000E283B" w:rsidRDefault="00CE3DCB" w:rsidP="00CE3DCB">
      <w:pPr>
        <w:spacing w:line="480" w:lineRule="auto"/>
        <w:ind w:firstLine="720"/>
        <w:rPr>
          <w:rFonts w:cstheme="minorHAnsi"/>
        </w:rPr>
      </w:pPr>
      <w:r w:rsidRPr="000E283B">
        <w:rPr>
          <w:rFonts w:cstheme="minorHAnsi"/>
        </w:rPr>
        <w:t>We measured median household income, educational attainment, commute time, and employment industry using</w:t>
      </w:r>
      <w:r>
        <w:rPr>
          <w:rFonts w:cstheme="minorHAnsi"/>
        </w:rPr>
        <w:t xml:space="preserve"> U.S.</w:t>
      </w:r>
      <w:r w:rsidRPr="000E283B">
        <w:rPr>
          <w:rFonts w:cstheme="minorHAnsi"/>
        </w:rPr>
        <w:t xml:space="preserve"> census data acquired from the National Historical Geographic Information System (NHGIS), an IPUMS project at the University of Minnesota, which provides census data at many geographic levels including state assembly and senate districts. The data is based on the 2014 American Community Survey (ACS) 5-Year Data [2010-2014]. </w:t>
      </w:r>
    </w:p>
    <w:p w14:paraId="367FA197" w14:textId="77777777" w:rsidR="00CE3DCB" w:rsidRDefault="00CE3DCB" w:rsidP="00CE3DCB">
      <w:pPr>
        <w:spacing w:line="480" w:lineRule="auto"/>
        <w:ind w:firstLine="720"/>
        <w:rPr>
          <w:rFonts w:cstheme="minorHAnsi"/>
        </w:rPr>
      </w:pPr>
      <w:r w:rsidRPr="000E283B">
        <w:rPr>
          <w:rFonts w:cstheme="minorHAnsi"/>
        </w:rPr>
        <w:t xml:space="preserve">We use the median household income measure in the ACS, ‘Median Household Income in the Past 12 Months (in 2014 Inflation-Adjusted Dollars)’ (ACS Source code B19013). The educational attainment measure is based on an ordinal categorical variable entitled ‘Educational Attainment for the Population 25 Years and Over’ (ACS Source code B15003) collected in the ACS survey. We calculate educational attainment measure by dividing the number of respondents with at least a bachelor’s degree by the universe of respondents. </w:t>
      </w:r>
    </w:p>
    <w:p w14:paraId="5966E7A9" w14:textId="77777777" w:rsidR="00CE3DCB" w:rsidRPr="000E283B" w:rsidRDefault="00CE3DCB" w:rsidP="00CE3DCB">
      <w:pPr>
        <w:spacing w:line="480" w:lineRule="auto"/>
        <w:ind w:firstLine="720"/>
        <w:rPr>
          <w:rFonts w:cstheme="minorHAnsi"/>
        </w:rPr>
      </w:pPr>
      <w:r w:rsidRPr="000E283B">
        <w:rPr>
          <w:rFonts w:cstheme="minorHAnsi"/>
        </w:rPr>
        <w:t>The primary commute time measure is based on an ordinal categorical variable titled ‘Travel Time to Work’ (ACS Source code B08303) collected in the ACS survey</w:t>
      </w:r>
      <w:r>
        <w:rPr>
          <w:rFonts w:cstheme="minorHAnsi"/>
        </w:rPr>
        <w:t xml:space="preserve"> from t</w:t>
      </w:r>
      <w:r w:rsidRPr="000E283B">
        <w:rPr>
          <w:rFonts w:cstheme="minorHAnsi"/>
        </w:rPr>
        <w:t xml:space="preserve">he universe </w:t>
      </w:r>
      <w:r>
        <w:rPr>
          <w:rFonts w:cstheme="minorHAnsi"/>
        </w:rPr>
        <w:t>of</w:t>
      </w:r>
      <w:r w:rsidRPr="000E283B">
        <w:rPr>
          <w:rFonts w:cstheme="minorHAnsi"/>
        </w:rPr>
        <w:t xml:space="preserve"> all workers 16 years and over who did not work at home. There are 12 ordinal categories ranging from ‘less than 5 minutes’ to ’90 or more minutes.’ We calculated the primary commute time measure by dividing the number of people with a commute time of 60 or more minutes by the universe of respondents. </w:t>
      </w:r>
    </w:p>
    <w:p w14:paraId="5BD21503" w14:textId="77777777" w:rsidR="00CE3DCB" w:rsidRPr="000E283B" w:rsidRDefault="00CE3DCB" w:rsidP="00CE3DCB">
      <w:pPr>
        <w:spacing w:line="480" w:lineRule="auto"/>
        <w:ind w:firstLine="720"/>
        <w:rPr>
          <w:rFonts w:cstheme="minorHAnsi"/>
        </w:rPr>
      </w:pPr>
      <w:r>
        <w:rPr>
          <w:rFonts w:cstheme="minorHAnsi"/>
        </w:rPr>
        <w:t xml:space="preserve">Because commuters who drive by private car will feel the impact of a higher gas tax much more than constituents who commute by public transit, we also conduct a follow up analysis that separately estimates the impact of different modes of transportation used for commuting </w:t>
      </w:r>
      <w:r w:rsidRPr="000E283B">
        <w:rPr>
          <w:rFonts w:cstheme="minorHAnsi"/>
        </w:rPr>
        <w:t xml:space="preserve">based on a multi-category ordinal categorical variable titled ‘Means of </w:t>
      </w:r>
      <w:r w:rsidRPr="000E283B">
        <w:rPr>
          <w:rFonts w:cstheme="minorHAnsi"/>
        </w:rPr>
        <w:lastRenderedPageBreak/>
        <w:t>Transportation to Work by Travel Time to Work.’ There are nine ordinal categories</w:t>
      </w:r>
      <w:r>
        <w:rPr>
          <w:rFonts w:cstheme="minorHAnsi"/>
        </w:rPr>
        <w:t xml:space="preserve"> for each of the </w:t>
      </w:r>
      <w:r w:rsidRPr="000E283B">
        <w:rPr>
          <w:rFonts w:cstheme="minorHAnsi"/>
        </w:rPr>
        <w:t>12 non-exclusive means of transportation ranging from ‘less than 10 minutes’ to ’60 or more minutes.’ We calculated the measures by dividing the number of people with a ’60 or more minutes’ commute in each respective means of transportation (driving and public transit) by the universe of respondents.</w:t>
      </w:r>
    </w:p>
    <w:p w14:paraId="257CED08" w14:textId="77777777" w:rsidR="00CE3DCB" w:rsidRPr="000E283B" w:rsidRDefault="00CE3DCB" w:rsidP="00CE3DCB">
      <w:pPr>
        <w:spacing w:line="480" w:lineRule="auto"/>
        <w:ind w:firstLine="720"/>
        <w:rPr>
          <w:rFonts w:cstheme="minorHAnsi"/>
        </w:rPr>
      </w:pPr>
      <w:r w:rsidRPr="000E283B">
        <w:rPr>
          <w:rFonts w:cstheme="minorHAnsi"/>
        </w:rPr>
        <w:t>Industry proportions are calculated based on the categorical variable ‘Sex by Industry for the Civilian Employed Population 16 Years and Over’ (ACS Source code C24030) collected in the ACS survey</w:t>
      </w:r>
      <w:r>
        <w:rPr>
          <w:rFonts w:cstheme="minorHAnsi"/>
        </w:rPr>
        <w:t xml:space="preserve"> </w:t>
      </w:r>
      <w:r w:rsidRPr="000E283B">
        <w:rPr>
          <w:rFonts w:cstheme="minorHAnsi"/>
        </w:rPr>
        <w:t>(</w:t>
      </w:r>
      <w:r>
        <w:rPr>
          <w:rFonts w:cstheme="minorHAnsi"/>
        </w:rPr>
        <w:t xml:space="preserve">we combined the </w:t>
      </w:r>
      <w:r w:rsidRPr="000E283B">
        <w:rPr>
          <w:rFonts w:cstheme="minorHAnsi"/>
        </w:rPr>
        <w:t xml:space="preserve">sex disaggregated categories </w:t>
      </w:r>
      <w:r>
        <w:rPr>
          <w:rFonts w:cstheme="minorHAnsi"/>
        </w:rPr>
        <w:t>for our measures</w:t>
      </w:r>
      <w:r w:rsidRPr="000E283B">
        <w:rPr>
          <w:rFonts w:cstheme="minorHAnsi"/>
        </w:rPr>
        <w:t>). The ‘Mining and Oil Industry’ variable refers to the proportion of people</w:t>
      </w:r>
      <w:r>
        <w:rPr>
          <w:rFonts w:cstheme="minorHAnsi"/>
        </w:rPr>
        <w:t xml:space="preserve"> </w:t>
      </w:r>
      <w:r w:rsidRPr="000E283B">
        <w:rPr>
          <w:rFonts w:cstheme="minorHAnsi"/>
        </w:rPr>
        <w:t>in a legislator’s district working in ‘Agriculture, forestry, fishing and hunting, and mining: Mining, quarrying, and oil and gas extraction.’ The ‘Agricultural Industry’ variable refers to the proportion of people in a legislator’s district working in ‘Agriculture, forestry, fishing and hunting, and mining: Agriculture, forestry, fishing and hunting.’ The ‘Transportation and Warehouse Industry’ variable refers to the proportion of people in a legislator’s district working in ‘Transportation and warehousing, and utilities: Transportation and warehousing.’</w:t>
      </w:r>
    </w:p>
    <w:p w14:paraId="6171380C" w14:textId="77777777" w:rsidR="00CE3DCB" w:rsidRDefault="00CE3DCB" w:rsidP="00CE3DCB">
      <w:pPr>
        <w:rPr>
          <w:rFonts w:cstheme="minorHAnsi"/>
          <w:b/>
          <w:bCs/>
        </w:rPr>
      </w:pPr>
    </w:p>
    <w:p w14:paraId="2659B2BD" w14:textId="3EDC548F" w:rsidR="00CE3DCB" w:rsidRDefault="00CE3DCB">
      <w:r>
        <w:br w:type="page"/>
      </w:r>
    </w:p>
    <w:p w14:paraId="53A767DC" w14:textId="77777777" w:rsidR="00CE3DCB" w:rsidRPr="000E283B" w:rsidRDefault="00CE3DCB" w:rsidP="00CE3DCB">
      <w:pPr>
        <w:rPr>
          <w:rFonts w:cstheme="minorHAnsi"/>
          <w:b/>
          <w:bCs/>
        </w:rPr>
      </w:pPr>
      <w:r>
        <w:rPr>
          <w:rFonts w:cstheme="minorHAnsi"/>
          <w:b/>
          <w:bCs/>
        </w:rPr>
        <w:lastRenderedPageBreak/>
        <w:t>Appendix C. Additional Regression Results</w:t>
      </w:r>
    </w:p>
    <w:p w14:paraId="25A4BE27" w14:textId="77777777" w:rsidR="00CE3DCB" w:rsidRDefault="00CE3DC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50"/>
        <w:gridCol w:w="4599"/>
        <w:gridCol w:w="30"/>
        <w:gridCol w:w="81"/>
      </w:tblGrid>
      <w:tr w:rsidR="00563121" w:rsidRPr="000E283B" w14:paraId="16E31E0C" w14:textId="77777777" w:rsidTr="00563121">
        <w:trPr>
          <w:tblCellSpacing w:w="15" w:type="dxa"/>
        </w:trPr>
        <w:tc>
          <w:tcPr>
            <w:tcW w:w="0" w:type="auto"/>
            <w:gridSpan w:val="4"/>
            <w:tcBorders>
              <w:top w:val="nil"/>
              <w:left w:val="nil"/>
              <w:bottom w:val="nil"/>
              <w:right w:val="nil"/>
            </w:tcBorders>
            <w:vAlign w:val="center"/>
            <w:hideMark/>
          </w:tcPr>
          <w:p w14:paraId="16D8D153" w14:textId="09F61936" w:rsidR="00563121" w:rsidRPr="0042298E" w:rsidRDefault="00563121" w:rsidP="00563121">
            <w:pPr>
              <w:jc w:val="center"/>
              <w:rPr>
                <w:rFonts w:eastAsia="Times New Roman" w:cstheme="minorHAnsi"/>
              </w:rPr>
            </w:pPr>
            <w:r>
              <w:rPr>
                <w:rFonts w:eastAsia="Times New Roman" w:cstheme="minorHAnsi"/>
                <w:b/>
                <w:bCs/>
              </w:rPr>
              <w:t xml:space="preserve">SI </w:t>
            </w:r>
            <w:r w:rsidRPr="0042298E">
              <w:rPr>
                <w:rFonts w:eastAsia="Times New Roman" w:cstheme="minorHAnsi"/>
                <w:b/>
                <w:bCs/>
              </w:rPr>
              <w:t xml:space="preserve">Table </w:t>
            </w:r>
            <w:r w:rsidR="006D408A">
              <w:rPr>
                <w:rFonts w:eastAsia="Times New Roman" w:cstheme="minorHAnsi"/>
                <w:b/>
                <w:bCs/>
              </w:rPr>
              <w:t>2</w:t>
            </w:r>
            <w:r w:rsidRPr="0042298E">
              <w:rPr>
                <w:rFonts w:eastAsia="Times New Roman" w:cstheme="minorHAnsi"/>
                <w:b/>
                <w:bCs/>
              </w:rPr>
              <w:t>: Gas Tax Preferences Predict Vote Choice</w:t>
            </w:r>
          </w:p>
        </w:tc>
      </w:tr>
      <w:tr w:rsidR="00563121" w:rsidRPr="000E283B" w14:paraId="1D30FB03" w14:textId="77777777" w:rsidTr="00563121">
        <w:trPr>
          <w:tblCellSpacing w:w="15" w:type="dxa"/>
        </w:trPr>
        <w:tc>
          <w:tcPr>
            <w:tcW w:w="0" w:type="auto"/>
            <w:gridSpan w:val="4"/>
            <w:tcBorders>
              <w:bottom w:val="single" w:sz="6" w:space="0" w:color="000000"/>
            </w:tcBorders>
            <w:vAlign w:val="center"/>
            <w:hideMark/>
          </w:tcPr>
          <w:p w14:paraId="22046204" w14:textId="77777777" w:rsidR="00563121" w:rsidRPr="0042298E" w:rsidRDefault="00563121" w:rsidP="00563121">
            <w:pPr>
              <w:jc w:val="center"/>
              <w:rPr>
                <w:rFonts w:eastAsia="Times New Roman" w:cstheme="minorHAnsi"/>
              </w:rPr>
            </w:pPr>
          </w:p>
        </w:tc>
      </w:tr>
      <w:tr w:rsidR="00563121" w:rsidRPr="000E283B" w14:paraId="0E99A4AB" w14:textId="77777777" w:rsidTr="00CA17A3">
        <w:trPr>
          <w:gridAfter w:val="2"/>
          <w:trHeight w:val="402"/>
          <w:tblCellSpacing w:w="15" w:type="dxa"/>
        </w:trPr>
        <w:tc>
          <w:tcPr>
            <w:tcW w:w="4392" w:type="dxa"/>
            <w:tcBorders>
              <w:bottom w:val="single" w:sz="4" w:space="0" w:color="auto"/>
            </w:tcBorders>
            <w:vAlign w:val="center"/>
            <w:hideMark/>
          </w:tcPr>
          <w:p w14:paraId="7B1A6778" w14:textId="77777777" w:rsidR="00563121" w:rsidRPr="0042298E" w:rsidRDefault="00563121" w:rsidP="00563121">
            <w:pPr>
              <w:jc w:val="center"/>
              <w:rPr>
                <w:rFonts w:eastAsia="Times New Roman" w:cstheme="minorHAnsi"/>
                <w:sz w:val="20"/>
                <w:szCs w:val="20"/>
              </w:rPr>
            </w:pPr>
          </w:p>
        </w:tc>
        <w:tc>
          <w:tcPr>
            <w:tcW w:w="0" w:type="auto"/>
            <w:tcBorders>
              <w:bottom w:val="single" w:sz="4" w:space="0" w:color="auto"/>
            </w:tcBorders>
            <w:vAlign w:val="center"/>
            <w:hideMark/>
          </w:tcPr>
          <w:p w14:paraId="3F006E70" w14:textId="77777777" w:rsidR="00563121" w:rsidRPr="0042298E" w:rsidRDefault="00563121" w:rsidP="00563121">
            <w:pPr>
              <w:ind w:firstLine="17"/>
              <w:jc w:val="center"/>
              <w:rPr>
                <w:rFonts w:eastAsia="Times New Roman" w:cstheme="minorHAnsi"/>
              </w:rPr>
            </w:pPr>
            <w:r w:rsidRPr="0042298E">
              <w:rPr>
                <w:rFonts w:eastAsia="Times New Roman" w:cstheme="minorHAnsi"/>
              </w:rPr>
              <w:t>Yes Vote on Gas Tax Increase</w:t>
            </w:r>
          </w:p>
        </w:tc>
      </w:tr>
      <w:tr w:rsidR="00563121" w:rsidRPr="000E283B" w14:paraId="3FE66F16" w14:textId="77777777" w:rsidTr="00CA17A3">
        <w:trPr>
          <w:gridAfter w:val="2"/>
          <w:tblCellSpacing w:w="15" w:type="dxa"/>
        </w:trPr>
        <w:tc>
          <w:tcPr>
            <w:tcW w:w="4392" w:type="dxa"/>
            <w:vAlign w:val="center"/>
            <w:hideMark/>
          </w:tcPr>
          <w:p w14:paraId="374EEFC4" w14:textId="77777777" w:rsidR="00563121" w:rsidRPr="0042298E" w:rsidRDefault="00563121" w:rsidP="00563121">
            <w:pPr>
              <w:rPr>
                <w:rFonts w:eastAsia="Times New Roman" w:cstheme="minorHAnsi"/>
              </w:rPr>
            </w:pPr>
            <w:r w:rsidRPr="0042298E">
              <w:rPr>
                <w:rFonts w:eastAsia="Times New Roman" w:cstheme="minorHAnsi"/>
              </w:rPr>
              <w:t>Gas Tax Preference</w:t>
            </w:r>
          </w:p>
        </w:tc>
        <w:tc>
          <w:tcPr>
            <w:tcW w:w="0" w:type="auto"/>
            <w:vAlign w:val="center"/>
            <w:hideMark/>
          </w:tcPr>
          <w:p w14:paraId="6A50FC28" w14:textId="77777777" w:rsidR="00563121" w:rsidRPr="0042298E" w:rsidRDefault="00563121" w:rsidP="00563121">
            <w:pPr>
              <w:ind w:firstLine="17"/>
              <w:jc w:val="center"/>
              <w:rPr>
                <w:rFonts w:eastAsia="Times New Roman" w:cstheme="minorHAnsi"/>
              </w:rPr>
            </w:pPr>
            <w:r w:rsidRPr="0042298E">
              <w:rPr>
                <w:rFonts w:eastAsia="Times New Roman" w:cstheme="minorHAnsi"/>
              </w:rPr>
              <w:t>0.047</w:t>
            </w:r>
            <w:r w:rsidRPr="0042298E">
              <w:rPr>
                <w:rFonts w:eastAsia="Times New Roman" w:cstheme="minorHAnsi"/>
                <w:vertAlign w:val="superscript"/>
              </w:rPr>
              <w:t>***</w:t>
            </w:r>
          </w:p>
        </w:tc>
      </w:tr>
      <w:tr w:rsidR="00563121" w:rsidRPr="000E283B" w14:paraId="1A053674" w14:textId="77777777" w:rsidTr="00CA17A3">
        <w:trPr>
          <w:gridAfter w:val="2"/>
          <w:tblCellSpacing w:w="15" w:type="dxa"/>
        </w:trPr>
        <w:tc>
          <w:tcPr>
            <w:tcW w:w="4392" w:type="dxa"/>
            <w:vAlign w:val="center"/>
            <w:hideMark/>
          </w:tcPr>
          <w:p w14:paraId="06406FB2" w14:textId="77777777" w:rsidR="00563121" w:rsidRPr="0042298E" w:rsidRDefault="00563121" w:rsidP="00563121">
            <w:pPr>
              <w:jc w:val="center"/>
              <w:rPr>
                <w:rFonts w:eastAsia="Times New Roman" w:cstheme="minorHAnsi"/>
              </w:rPr>
            </w:pPr>
          </w:p>
        </w:tc>
        <w:tc>
          <w:tcPr>
            <w:tcW w:w="0" w:type="auto"/>
            <w:vAlign w:val="center"/>
            <w:hideMark/>
          </w:tcPr>
          <w:p w14:paraId="7109A4D3" w14:textId="77777777" w:rsidR="00563121" w:rsidRPr="0042298E" w:rsidRDefault="00563121" w:rsidP="00563121">
            <w:pPr>
              <w:ind w:firstLine="17"/>
              <w:jc w:val="center"/>
              <w:rPr>
                <w:rFonts w:eastAsia="Times New Roman" w:cstheme="minorHAnsi"/>
              </w:rPr>
            </w:pPr>
            <w:r w:rsidRPr="0042298E">
              <w:rPr>
                <w:rFonts w:eastAsia="Times New Roman" w:cstheme="minorHAnsi"/>
              </w:rPr>
              <w:t>(0.011)</w:t>
            </w:r>
          </w:p>
        </w:tc>
      </w:tr>
      <w:tr w:rsidR="00563121" w:rsidRPr="00601A06" w14:paraId="2318C581" w14:textId="77777777" w:rsidTr="00CA17A3">
        <w:trPr>
          <w:gridAfter w:val="2"/>
          <w:trHeight w:val="42"/>
          <w:tblCellSpacing w:w="15" w:type="dxa"/>
        </w:trPr>
        <w:tc>
          <w:tcPr>
            <w:tcW w:w="4392" w:type="dxa"/>
            <w:vAlign w:val="center"/>
            <w:hideMark/>
          </w:tcPr>
          <w:p w14:paraId="5506C719" w14:textId="77777777" w:rsidR="00563121" w:rsidRPr="00601A06" w:rsidRDefault="00563121" w:rsidP="00563121">
            <w:pPr>
              <w:jc w:val="center"/>
              <w:rPr>
                <w:rFonts w:eastAsia="Times New Roman" w:cstheme="minorHAnsi"/>
                <w:sz w:val="6"/>
                <w:szCs w:val="6"/>
              </w:rPr>
            </w:pPr>
          </w:p>
        </w:tc>
        <w:tc>
          <w:tcPr>
            <w:tcW w:w="0" w:type="auto"/>
            <w:vAlign w:val="center"/>
            <w:hideMark/>
          </w:tcPr>
          <w:p w14:paraId="0010E473" w14:textId="77777777" w:rsidR="00563121" w:rsidRPr="00601A06" w:rsidRDefault="00563121" w:rsidP="00563121">
            <w:pPr>
              <w:ind w:firstLine="17"/>
              <w:rPr>
                <w:rFonts w:eastAsia="Times New Roman" w:cstheme="minorHAnsi"/>
                <w:sz w:val="6"/>
                <w:szCs w:val="6"/>
              </w:rPr>
            </w:pPr>
          </w:p>
        </w:tc>
      </w:tr>
      <w:tr w:rsidR="00563121" w:rsidRPr="000E283B" w14:paraId="3DC3626A" w14:textId="77777777" w:rsidTr="00CA17A3">
        <w:trPr>
          <w:gridAfter w:val="2"/>
          <w:tblCellSpacing w:w="15" w:type="dxa"/>
        </w:trPr>
        <w:tc>
          <w:tcPr>
            <w:tcW w:w="4392" w:type="dxa"/>
            <w:vAlign w:val="center"/>
            <w:hideMark/>
          </w:tcPr>
          <w:p w14:paraId="085DA269" w14:textId="77777777" w:rsidR="00563121" w:rsidRPr="0042298E" w:rsidRDefault="00563121" w:rsidP="00563121">
            <w:pPr>
              <w:rPr>
                <w:rFonts w:eastAsia="Times New Roman" w:cstheme="minorHAnsi"/>
              </w:rPr>
            </w:pPr>
            <w:r w:rsidRPr="0042298E">
              <w:rPr>
                <w:rFonts w:eastAsia="Times New Roman" w:cstheme="minorHAnsi"/>
              </w:rPr>
              <w:t>Constant</w:t>
            </w:r>
          </w:p>
        </w:tc>
        <w:tc>
          <w:tcPr>
            <w:tcW w:w="0" w:type="auto"/>
            <w:vAlign w:val="center"/>
            <w:hideMark/>
          </w:tcPr>
          <w:p w14:paraId="0B2C4E45" w14:textId="77777777" w:rsidR="00563121" w:rsidRPr="0042298E" w:rsidRDefault="00563121" w:rsidP="00563121">
            <w:pPr>
              <w:ind w:firstLine="17"/>
              <w:jc w:val="center"/>
              <w:rPr>
                <w:rFonts w:eastAsia="Times New Roman" w:cstheme="minorHAnsi"/>
              </w:rPr>
            </w:pPr>
            <w:r>
              <w:rPr>
                <w:rFonts w:eastAsia="Times New Roman" w:cstheme="minorHAnsi"/>
              </w:rPr>
              <w:t>0.45</w:t>
            </w:r>
            <w:r w:rsidRPr="0042298E">
              <w:rPr>
                <w:rFonts w:eastAsia="Times New Roman" w:cstheme="minorHAnsi"/>
                <w:vertAlign w:val="superscript"/>
              </w:rPr>
              <w:t>***</w:t>
            </w:r>
          </w:p>
        </w:tc>
      </w:tr>
      <w:tr w:rsidR="00563121" w:rsidRPr="000E283B" w14:paraId="176F8B63" w14:textId="77777777" w:rsidTr="00CA17A3">
        <w:trPr>
          <w:gridAfter w:val="2"/>
          <w:tblCellSpacing w:w="15" w:type="dxa"/>
        </w:trPr>
        <w:tc>
          <w:tcPr>
            <w:tcW w:w="4392" w:type="dxa"/>
            <w:vAlign w:val="center"/>
            <w:hideMark/>
          </w:tcPr>
          <w:p w14:paraId="0BA362F0" w14:textId="77777777" w:rsidR="00563121" w:rsidRPr="0042298E" w:rsidRDefault="00563121" w:rsidP="00563121">
            <w:pPr>
              <w:jc w:val="center"/>
              <w:rPr>
                <w:rFonts w:eastAsia="Times New Roman" w:cstheme="minorHAnsi"/>
              </w:rPr>
            </w:pPr>
          </w:p>
        </w:tc>
        <w:tc>
          <w:tcPr>
            <w:tcW w:w="0" w:type="auto"/>
            <w:vAlign w:val="center"/>
            <w:hideMark/>
          </w:tcPr>
          <w:p w14:paraId="16175048" w14:textId="77777777" w:rsidR="00563121" w:rsidRPr="0042298E" w:rsidRDefault="00563121" w:rsidP="00563121">
            <w:pPr>
              <w:ind w:firstLine="17"/>
              <w:jc w:val="center"/>
              <w:rPr>
                <w:rFonts w:eastAsia="Times New Roman" w:cstheme="minorHAnsi"/>
              </w:rPr>
            </w:pPr>
            <w:r w:rsidRPr="0042298E">
              <w:rPr>
                <w:rFonts w:eastAsia="Times New Roman" w:cstheme="minorHAnsi"/>
              </w:rPr>
              <w:t>(0.064)</w:t>
            </w:r>
          </w:p>
        </w:tc>
      </w:tr>
      <w:tr w:rsidR="00563121" w:rsidRPr="000E283B" w14:paraId="0198F25A" w14:textId="77777777" w:rsidTr="00563121">
        <w:trPr>
          <w:gridAfter w:val="2"/>
          <w:tblCellSpacing w:w="15" w:type="dxa"/>
        </w:trPr>
        <w:tc>
          <w:tcPr>
            <w:tcW w:w="9204" w:type="dxa"/>
            <w:gridSpan w:val="2"/>
            <w:tcBorders>
              <w:bottom w:val="single" w:sz="6" w:space="0" w:color="000000"/>
            </w:tcBorders>
            <w:vAlign w:val="center"/>
            <w:hideMark/>
          </w:tcPr>
          <w:p w14:paraId="2D431568" w14:textId="77777777" w:rsidR="00563121" w:rsidRPr="0042298E" w:rsidRDefault="00563121" w:rsidP="00563121">
            <w:pPr>
              <w:ind w:firstLine="17"/>
              <w:jc w:val="center"/>
              <w:rPr>
                <w:rFonts w:eastAsia="Times New Roman" w:cstheme="minorHAnsi"/>
                <w:sz w:val="20"/>
                <w:szCs w:val="20"/>
              </w:rPr>
            </w:pPr>
          </w:p>
        </w:tc>
      </w:tr>
      <w:tr w:rsidR="00563121" w:rsidRPr="000E283B" w14:paraId="65C54040" w14:textId="77777777" w:rsidTr="00CA17A3">
        <w:trPr>
          <w:gridAfter w:val="2"/>
          <w:tblCellSpacing w:w="15" w:type="dxa"/>
        </w:trPr>
        <w:tc>
          <w:tcPr>
            <w:tcW w:w="4392" w:type="dxa"/>
            <w:vAlign w:val="center"/>
            <w:hideMark/>
          </w:tcPr>
          <w:p w14:paraId="639629AE" w14:textId="77777777" w:rsidR="00563121" w:rsidRPr="0042298E" w:rsidRDefault="00563121" w:rsidP="00563121">
            <w:pPr>
              <w:rPr>
                <w:rFonts w:eastAsia="Times New Roman" w:cstheme="minorHAnsi"/>
              </w:rPr>
            </w:pPr>
            <w:r w:rsidRPr="0042298E">
              <w:rPr>
                <w:rFonts w:eastAsia="Times New Roman" w:cstheme="minorHAnsi"/>
              </w:rPr>
              <w:t>Observations</w:t>
            </w:r>
          </w:p>
        </w:tc>
        <w:tc>
          <w:tcPr>
            <w:tcW w:w="0" w:type="auto"/>
            <w:vAlign w:val="center"/>
            <w:hideMark/>
          </w:tcPr>
          <w:p w14:paraId="12C9E0E4" w14:textId="77777777" w:rsidR="00563121" w:rsidRPr="0042298E" w:rsidRDefault="00563121" w:rsidP="00563121">
            <w:pPr>
              <w:ind w:firstLine="17"/>
              <w:jc w:val="center"/>
              <w:rPr>
                <w:rFonts w:eastAsia="Times New Roman" w:cstheme="minorHAnsi"/>
              </w:rPr>
            </w:pPr>
            <w:r w:rsidRPr="0042298E">
              <w:rPr>
                <w:rFonts w:eastAsia="Times New Roman" w:cstheme="minorHAnsi"/>
              </w:rPr>
              <w:t>58</w:t>
            </w:r>
          </w:p>
        </w:tc>
      </w:tr>
      <w:tr w:rsidR="00563121" w:rsidRPr="000E283B" w14:paraId="43BE8865" w14:textId="77777777" w:rsidTr="00CA17A3">
        <w:trPr>
          <w:gridAfter w:val="2"/>
          <w:tblCellSpacing w:w="15" w:type="dxa"/>
        </w:trPr>
        <w:tc>
          <w:tcPr>
            <w:tcW w:w="4392" w:type="dxa"/>
            <w:vAlign w:val="center"/>
            <w:hideMark/>
          </w:tcPr>
          <w:p w14:paraId="5B3EC4A5" w14:textId="77777777" w:rsidR="00563121" w:rsidRPr="0042298E" w:rsidRDefault="00563121" w:rsidP="00563121">
            <w:pPr>
              <w:rPr>
                <w:rFonts w:eastAsia="Times New Roman" w:cstheme="minorHAnsi"/>
              </w:rPr>
            </w:pPr>
            <w:r w:rsidRPr="0042298E">
              <w:rPr>
                <w:rFonts w:eastAsia="Times New Roman" w:cstheme="minorHAnsi"/>
              </w:rPr>
              <w:t>Log Likelihood</w:t>
            </w:r>
          </w:p>
        </w:tc>
        <w:tc>
          <w:tcPr>
            <w:tcW w:w="0" w:type="auto"/>
            <w:vAlign w:val="center"/>
            <w:hideMark/>
          </w:tcPr>
          <w:p w14:paraId="120ACF47" w14:textId="77777777" w:rsidR="00563121" w:rsidRPr="0042298E" w:rsidRDefault="00563121" w:rsidP="00563121">
            <w:pPr>
              <w:ind w:firstLine="17"/>
              <w:jc w:val="center"/>
              <w:rPr>
                <w:rFonts w:eastAsia="Times New Roman" w:cstheme="minorHAnsi"/>
              </w:rPr>
            </w:pPr>
            <w:r>
              <w:rPr>
                <w:rFonts w:eastAsia="Times New Roman" w:cstheme="minorHAnsi"/>
              </w:rPr>
              <w:t>-34.23</w:t>
            </w:r>
          </w:p>
        </w:tc>
      </w:tr>
      <w:tr w:rsidR="00563121" w:rsidRPr="000E283B" w14:paraId="655701E0" w14:textId="77777777" w:rsidTr="00CA17A3">
        <w:trPr>
          <w:gridAfter w:val="2"/>
          <w:tblCellSpacing w:w="15" w:type="dxa"/>
        </w:trPr>
        <w:tc>
          <w:tcPr>
            <w:tcW w:w="4392" w:type="dxa"/>
            <w:tcBorders>
              <w:bottom w:val="single" w:sz="4" w:space="0" w:color="auto"/>
            </w:tcBorders>
            <w:vAlign w:val="center"/>
            <w:hideMark/>
          </w:tcPr>
          <w:p w14:paraId="7F836DF8" w14:textId="77777777" w:rsidR="00563121" w:rsidRPr="0042298E" w:rsidRDefault="00563121" w:rsidP="00563121">
            <w:pPr>
              <w:rPr>
                <w:rFonts w:eastAsia="Times New Roman" w:cstheme="minorHAnsi"/>
              </w:rPr>
            </w:pPr>
            <w:r w:rsidRPr="0042298E">
              <w:rPr>
                <w:rFonts w:eastAsia="Times New Roman" w:cstheme="minorHAnsi"/>
              </w:rPr>
              <w:t>Akaike Inf. Crit.</w:t>
            </w:r>
          </w:p>
        </w:tc>
        <w:tc>
          <w:tcPr>
            <w:tcW w:w="0" w:type="auto"/>
            <w:tcBorders>
              <w:bottom w:val="single" w:sz="4" w:space="0" w:color="auto"/>
            </w:tcBorders>
            <w:vAlign w:val="center"/>
            <w:hideMark/>
          </w:tcPr>
          <w:p w14:paraId="701EB6C8" w14:textId="77777777" w:rsidR="00563121" w:rsidRPr="0042298E" w:rsidRDefault="00563121" w:rsidP="00563121">
            <w:pPr>
              <w:ind w:firstLine="17"/>
              <w:jc w:val="center"/>
              <w:rPr>
                <w:rFonts w:eastAsia="Times New Roman" w:cstheme="minorHAnsi"/>
              </w:rPr>
            </w:pPr>
            <w:r>
              <w:rPr>
                <w:rFonts w:eastAsia="Times New Roman" w:cstheme="minorHAnsi"/>
              </w:rPr>
              <w:t>72.4</w:t>
            </w:r>
            <w:r w:rsidRPr="0042298E">
              <w:rPr>
                <w:rFonts w:eastAsia="Times New Roman" w:cstheme="minorHAnsi"/>
              </w:rPr>
              <w:t>7</w:t>
            </w:r>
          </w:p>
        </w:tc>
      </w:tr>
      <w:tr w:rsidR="00563121" w:rsidRPr="000E283B" w14:paraId="54DF3F03" w14:textId="77777777" w:rsidTr="00563121">
        <w:trPr>
          <w:tblCellSpacing w:w="15" w:type="dxa"/>
        </w:trPr>
        <w:tc>
          <w:tcPr>
            <w:tcW w:w="0" w:type="auto"/>
            <w:gridSpan w:val="3"/>
            <w:vAlign w:val="center"/>
            <w:hideMark/>
          </w:tcPr>
          <w:p w14:paraId="55EFEBE1" w14:textId="3280FB39" w:rsidR="00563121" w:rsidRPr="0042298E" w:rsidRDefault="00563121" w:rsidP="00563121">
            <w:pPr>
              <w:spacing w:before="240"/>
              <w:rPr>
                <w:rFonts w:eastAsia="Times New Roman" w:cstheme="minorHAnsi"/>
              </w:rPr>
            </w:pPr>
            <w:r w:rsidRPr="0042298E">
              <w:rPr>
                <w:rFonts w:eastAsia="Times New Roman" w:cstheme="minorHAnsi"/>
                <w:i/>
                <w:iCs/>
              </w:rPr>
              <w:t>Note:</w:t>
            </w:r>
            <w:r w:rsidRPr="007A4B7F">
              <w:rPr>
                <w:rStyle w:val="Emphasis"/>
                <w:rFonts w:eastAsia="Times New Roman" w:cstheme="minorHAnsi"/>
              </w:rPr>
              <w:t xml:space="preserve"> </w:t>
            </w:r>
            <w:r w:rsidRPr="00601A06">
              <w:rPr>
                <w:rStyle w:val="Emphasis"/>
                <w:rFonts w:eastAsia="Times New Roman" w:cstheme="minorHAnsi"/>
                <w:i w:val="0"/>
              </w:rPr>
              <w:t xml:space="preserve">Data come from the votes on Wyoming House Bill 69 (in 2013) and New Hampshire Senate Bill 367 (in 2014). The model is estimated using </w:t>
            </w:r>
            <w:r>
              <w:rPr>
                <w:rStyle w:val="Emphasis"/>
                <w:rFonts w:eastAsia="Times New Roman" w:cstheme="minorHAnsi"/>
                <w:i w:val="0"/>
              </w:rPr>
              <w:t>logistic</w:t>
            </w:r>
            <w:r w:rsidRPr="00601A06">
              <w:rPr>
                <w:rStyle w:val="Emphasis"/>
                <w:rFonts w:eastAsia="Times New Roman" w:cstheme="minorHAnsi"/>
                <w:i w:val="0"/>
              </w:rPr>
              <w:t xml:space="preserve"> </w:t>
            </w:r>
            <w:r>
              <w:rPr>
                <w:rStyle w:val="Emphasis"/>
                <w:rFonts w:eastAsia="Times New Roman" w:cstheme="minorHAnsi"/>
                <w:i w:val="0"/>
              </w:rPr>
              <w:t>regression</w:t>
            </w:r>
            <w:r w:rsidRPr="00601A06">
              <w:rPr>
                <w:rStyle w:val="Emphasis"/>
                <w:rFonts w:eastAsia="Times New Roman" w:cstheme="minorHAnsi"/>
                <w:i w:val="0"/>
              </w:rPr>
              <w:t xml:space="preserve">. The dependent variable in the model is an indicator variable </w:t>
            </w:r>
            <w:r>
              <w:rPr>
                <w:rStyle w:val="Emphasis"/>
                <w:rFonts w:eastAsia="Times New Roman" w:cstheme="minorHAnsi"/>
                <w:i w:val="0"/>
              </w:rPr>
              <w:t xml:space="preserve">that </w:t>
            </w:r>
            <w:r w:rsidRPr="00601A06">
              <w:rPr>
                <w:rStyle w:val="Emphasis"/>
                <w:rFonts w:eastAsia="Times New Roman" w:cstheme="minorHAnsi"/>
                <w:i w:val="0"/>
              </w:rPr>
              <w:t>takes a value of 1 when the legislator voted to increase the gas tax and 0 when they voted against the gas tax increase. Gas tax preference is operationalized as by taking the absolute difference between the status quo and their final stated preference minus the absolute difference of the proposal and their final stated preference (i.e., |SQ - Preference| - |Proposal - Preference|). This measure takes a positive (negative) value when the proposal (status quo) is closer to the legislators’ survey preference. Thus, a positive coefficient is consistent with the claim that legislators’ stated survey preferences are predictors of their roll call votes. Standard errors in parentheses</w:t>
            </w:r>
            <w:r w:rsidRPr="00601A06">
              <w:rPr>
                <w:rStyle w:val="Emphasis"/>
                <w:rFonts w:eastAsia="Times New Roman" w:cstheme="minorHAnsi"/>
              </w:rPr>
              <w:t>.</w:t>
            </w:r>
            <w:r w:rsidR="003651A0">
              <w:rPr>
                <w:rStyle w:val="Emphasis"/>
                <w:rFonts w:eastAsia="Times New Roman" w:cstheme="minorHAnsi"/>
              </w:rPr>
              <w:t xml:space="preserve"> </w:t>
            </w:r>
            <w:r w:rsidRPr="00601A06">
              <w:rPr>
                <w:rStyle w:val="Emphasis"/>
                <w:rFonts w:eastAsia="Times New Roman" w:cstheme="minorHAnsi"/>
              </w:rPr>
              <w:t xml:space="preserve">* p &lt; </w:t>
            </w:r>
            <w:r w:rsidRPr="00601A06">
              <w:rPr>
                <w:rStyle w:val="Emphasis"/>
                <w:rFonts w:eastAsia="Times New Roman" w:cstheme="minorHAnsi"/>
                <w:i w:val="0"/>
              </w:rPr>
              <w:t xml:space="preserve">0.1; ** </w:t>
            </w:r>
            <w:r w:rsidRPr="00601A06">
              <w:rPr>
                <w:rStyle w:val="Emphasis"/>
                <w:rFonts w:eastAsia="Times New Roman" w:cstheme="minorHAnsi"/>
              </w:rPr>
              <w:t>p</w:t>
            </w:r>
            <w:r w:rsidRPr="00601A06">
              <w:rPr>
                <w:rStyle w:val="Emphasis"/>
                <w:rFonts w:eastAsia="Times New Roman" w:cstheme="minorHAnsi"/>
                <w:i w:val="0"/>
              </w:rPr>
              <w:t xml:space="preserve"> &lt; 0.05; *** </w:t>
            </w:r>
            <w:r w:rsidRPr="00601A06">
              <w:rPr>
                <w:rStyle w:val="Emphasis"/>
                <w:rFonts w:eastAsia="Times New Roman" w:cstheme="minorHAnsi"/>
              </w:rPr>
              <w:t>p</w:t>
            </w:r>
            <w:r w:rsidRPr="00601A06">
              <w:rPr>
                <w:rStyle w:val="Emphasis"/>
                <w:rFonts w:eastAsia="Times New Roman" w:cstheme="minorHAnsi"/>
                <w:i w:val="0"/>
              </w:rPr>
              <w:t xml:space="preserve"> &lt; 0.01</w:t>
            </w:r>
          </w:p>
        </w:tc>
        <w:tc>
          <w:tcPr>
            <w:tcW w:w="0" w:type="auto"/>
            <w:vAlign w:val="center"/>
            <w:hideMark/>
          </w:tcPr>
          <w:p w14:paraId="7038FA17" w14:textId="77777777" w:rsidR="00563121" w:rsidRPr="0042298E" w:rsidRDefault="00563121" w:rsidP="00563121">
            <w:pPr>
              <w:rPr>
                <w:rFonts w:eastAsia="Times New Roman" w:cstheme="minorHAnsi"/>
              </w:rPr>
            </w:pPr>
          </w:p>
        </w:tc>
      </w:tr>
    </w:tbl>
    <w:p w14:paraId="13813D45" w14:textId="77777777" w:rsidR="00563121" w:rsidRPr="000E283B" w:rsidRDefault="00563121" w:rsidP="00563121">
      <w:pPr>
        <w:rPr>
          <w:rFonts w:cstheme="minorHAnsi"/>
          <w:b/>
          <w:bCs/>
        </w:rPr>
      </w:pPr>
    </w:p>
    <w:p w14:paraId="6018381C" w14:textId="77777777" w:rsidR="00563121" w:rsidRPr="000E283B" w:rsidRDefault="00563121" w:rsidP="00563121">
      <w:pPr>
        <w:rPr>
          <w:rFonts w:cstheme="minorHAnsi"/>
        </w:rPr>
      </w:pPr>
    </w:p>
    <w:p w14:paraId="1C2D8548" w14:textId="77777777" w:rsidR="00563121" w:rsidRPr="0042298E" w:rsidRDefault="00563121" w:rsidP="00563121">
      <w:pPr>
        <w:rPr>
          <w:rFonts w:cstheme="minorHAnsi"/>
        </w:rPr>
      </w:pPr>
      <w:r w:rsidRPr="000E283B">
        <w:rPr>
          <w:rFonts w:cstheme="minorHAnsi"/>
        </w:rPr>
        <w:br w:type="page"/>
      </w:r>
    </w:p>
    <w:tbl>
      <w:tblPr>
        <w:tblW w:w="9900" w:type="dxa"/>
        <w:tblCellSpacing w:w="15" w:type="dxa"/>
        <w:tblCellMar>
          <w:top w:w="15" w:type="dxa"/>
          <w:left w:w="15" w:type="dxa"/>
          <w:bottom w:w="15" w:type="dxa"/>
          <w:right w:w="15" w:type="dxa"/>
        </w:tblCellMar>
        <w:tblLook w:val="04A0" w:firstRow="1" w:lastRow="0" w:firstColumn="1" w:lastColumn="0" w:noHBand="0" w:noVBand="1"/>
      </w:tblPr>
      <w:tblGrid>
        <w:gridCol w:w="3024"/>
        <w:gridCol w:w="2016"/>
        <w:gridCol w:w="1882"/>
        <w:gridCol w:w="2438"/>
        <w:gridCol w:w="540"/>
      </w:tblGrid>
      <w:tr w:rsidR="002D6663" w14:paraId="7DDC369D" w14:textId="77777777" w:rsidTr="00666567">
        <w:trPr>
          <w:tblCellSpacing w:w="15" w:type="dxa"/>
        </w:trPr>
        <w:tc>
          <w:tcPr>
            <w:tcW w:w="9840" w:type="dxa"/>
            <w:gridSpan w:val="5"/>
            <w:tcBorders>
              <w:top w:val="nil"/>
              <w:left w:val="nil"/>
              <w:bottom w:val="single" w:sz="4" w:space="0" w:color="auto"/>
            </w:tcBorders>
            <w:vAlign w:val="center"/>
            <w:hideMark/>
          </w:tcPr>
          <w:p w14:paraId="77F7F0C2" w14:textId="1DE369F6" w:rsidR="002D6663" w:rsidRPr="00013319" w:rsidRDefault="002D6663">
            <w:pPr>
              <w:jc w:val="center"/>
              <w:rPr>
                <w:rFonts w:eastAsia="Times New Roman"/>
                <w:b/>
                <w:bCs/>
              </w:rPr>
            </w:pPr>
            <w:r>
              <w:rPr>
                <w:rStyle w:val="Strong"/>
                <w:rFonts w:eastAsia="Times New Roman"/>
              </w:rPr>
              <w:lastRenderedPageBreak/>
              <w:t xml:space="preserve">SI Table </w:t>
            </w:r>
            <w:r w:rsidR="006D408A">
              <w:rPr>
                <w:rStyle w:val="Strong"/>
                <w:rFonts w:eastAsia="Times New Roman"/>
              </w:rPr>
              <w:t>3</w:t>
            </w:r>
            <w:r>
              <w:rPr>
                <w:rStyle w:val="Strong"/>
                <w:rFonts w:eastAsia="Times New Roman"/>
              </w:rPr>
              <w:t>: Commute Time and Gas Tax Preferences</w:t>
            </w:r>
          </w:p>
        </w:tc>
      </w:tr>
      <w:tr w:rsidR="00013319" w14:paraId="108E84EA" w14:textId="77777777" w:rsidTr="00666567">
        <w:trPr>
          <w:tblCellSpacing w:w="15" w:type="dxa"/>
        </w:trPr>
        <w:tc>
          <w:tcPr>
            <w:tcW w:w="9840" w:type="dxa"/>
            <w:gridSpan w:val="5"/>
            <w:tcBorders>
              <w:top w:val="nil"/>
              <w:left w:val="nil"/>
              <w:bottom w:val="nil"/>
              <w:right w:val="nil"/>
            </w:tcBorders>
            <w:vAlign w:val="center"/>
            <w:hideMark/>
          </w:tcPr>
          <w:p w14:paraId="042813DC" w14:textId="77777777" w:rsidR="00013319" w:rsidRPr="00013319" w:rsidRDefault="00013319" w:rsidP="00666567">
            <w:pPr>
              <w:rPr>
                <w:rFonts w:eastAsia="Times New Roman"/>
                <w:b/>
                <w:bCs/>
              </w:rPr>
            </w:pPr>
          </w:p>
        </w:tc>
      </w:tr>
      <w:tr w:rsidR="00013319" w14:paraId="2BBF6319" w14:textId="77777777" w:rsidTr="00666567">
        <w:trPr>
          <w:gridAfter w:val="1"/>
          <w:wAfter w:w="495" w:type="dxa"/>
          <w:tblCellSpacing w:w="15" w:type="dxa"/>
        </w:trPr>
        <w:tc>
          <w:tcPr>
            <w:tcW w:w="2979" w:type="dxa"/>
            <w:vAlign w:val="center"/>
            <w:hideMark/>
          </w:tcPr>
          <w:p w14:paraId="468DBC01" w14:textId="77777777" w:rsidR="00013319" w:rsidRDefault="00013319" w:rsidP="00013319">
            <w:pPr>
              <w:jc w:val="center"/>
              <w:rPr>
                <w:rFonts w:eastAsia="Times New Roman"/>
                <w:sz w:val="20"/>
                <w:szCs w:val="20"/>
              </w:rPr>
            </w:pPr>
          </w:p>
        </w:tc>
        <w:tc>
          <w:tcPr>
            <w:tcW w:w="6306" w:type="dxa"/>
            <w:gridSpan w:val="3"/>
            <w:vAlign w:val="center"/>
            <w:hideMark/>
          </w:tcPr>
          <w:p w14:paraId="467258A4" w14:textId="77777777" w:rsidR="00013319" w:rsidRDefault="00013319" w:rsidP="00013319">
            <w:pPr>
              <w:jc w:val="center"/>
              <w:rPr>
                <w:rFonts w:eastAsia="Times New Roman"/>
              </w:rPr>
            </w:pPr>
            <w:r>
              <w:rPr>
                <w:rStyle w:val="Emphasis"/>
                <w:rFonts w:eastAsia="Times New Roman"/>
              </w:rPr>
              <w:t>Dependent variable:</w:t>
            </w:r>
          </w:p>
        </w:tc>
      </w:tr>
      <w:tr w:rsidR="00013319" w14:paraId="6D191867" w14:textId="77777777" w:rsidTr="00666567">
        <w:trPr>
          <w:gridAfter w:val="1"/>
          <w:wAfter w:w="495" w:type="dxa"/>
          <w:tblCellSpacing w:w="15" w:type="dxa"/>
        </w:trPr>
        <w:tc>
          <w:tcPr>
            <w:tcW w:w="2979" w:type="dxa"/>
            <w:vAlign w:val="center"/>
            <w:hideMark/>
          </w:tcPr>
          <w:p w14:paraId="68496F8D" w14:textId="77777777" w:rsidR="00013319" w:rsidRDefault="00013319" w:rsidP="00013319">
            <w:pPr>
              <w:jc w:val="center"/>
              <w:rPr>
                <w:rFonts w:eastAsia="Times New Roman"/>
              </w:rPr>
            </w:pPr>
          </w:p>
        </w:tc>
        <w:tc>
          <w:tcPr>
            <w:tcW w:w="6306" w:type="dxa"/>
            <w:gridSpan w:val="3"/>
            <w:tcBorders>
              <w:bottom w:val="single" w:sz="6" w:space="0" w:color="000000"/>
            </w:tcBorders>
            <w:vAlign w:val="center"/>
            <w:hideMark/>
          </w:tcPr>
          <w:p w14:paraId="64495A46" w14:textId="77777777" w:rsidR="00013319" w:rsidRDefault="00013319" w:rsidP="00013319">
            <w:pPr>
              <w:jc w:val="center"/>
              <w:rPr>
                <w:rFonts w:eastAsia="Times New Roman"/>
                <w:sz w:val="20"/>
                <w:szCs w:val="20"/>
              </w:rPr>
            </w:pPr>
          </w:p>
        </w:tc>
      </w:tr>
      <w:tr w:rsidR="00013319" w14:paraId="00FE9AFC" w14:textId="77777777" w:rsidTr="00666567">
        <w:trPr>
          <w:gridAfter w:val="1"/>
          <w:wAfter w:w="495" w:type="dxa"/>
          <w:tblCellSpacing w:w="15" w:type="dxa"/>
        </w:trPr>
        <w:tc>
          <w:tcPr>
            <w:tcW w:w="2979" w:type="dxa"/>
            <w:vAlign w:val="center"/>
            <w:hideMark/>
          </w:tcPr>
          <w:p w14:paraId="76CA139D" w14:textId="77777777" w:rsidR="00013319" w:rsidRDefault="00013319" w:rsidP="00013319">
            <w:pPr>
              <w:jc w:val="center"/>
              <w:rPr>
                <w:rFonts w:eastAsia="Times New Roman"/>
                <w:sz w:val="20"/>
                <w:szCs w:val="20"/>
              </w:rPr>
            </w:pPr>
          </w:p>
        </w:tc>
        <w:tc>
          <w:tcPr>
            <w:tcW w:w="6306" w:type="dxa"/>
            <w:gridSpan w:val="3"/>
            <w:vAlign w:val="center"/>
            <w:hideMark/>
          </w:tcPr>
          <w:p w14:paraId="415F52F7" w14:textId="77777777" w:rsidR="00013319" w:rsidRDefault="00013319" w:rsidP="00013319">
            <w:pPr>
              <w:jc w:val="center"/>
              <w:rPr>
                <w:rFonts w:eastAsia="Times New Roman"/>
              </w:rPr>
            </w:pPr>
            <w:r>
              <w:rPr>
                <w:rFonts w:eastAsia="Times New Roman"/>
              </w:rPr>
              <w:t>Preferred Gas Tax</w:t>
            </w:r>
          </w:p>
        </w:tc>
      </w:tr>
      <w:tr w:rsidR="00013319" w14:paraId="2861B029" w14:textId="77777777" w:rsidTr="00666567">
        <w:trPr>
          <w:gridAfter w:val="1"/>
          <w:wAfter w:w="495" w:type="dxa"/>
          <w:tblCellSpacing w:w="15" w:type="dxa"/>
        </w:trPr>
        <w:tc>
          <w:tcPr>
            <w:tcW w:w="2979" w:type="dxa"/>
            <w:vAlign w:val="center"/>
            <w:hideMark/>
          </w:tcPr>
          <w:p w14:paraId="428C7370" w14:textId="77777777" w:rsidR="00013319" w:rsidRDefault="00013319" w:rsidP="00013319">
            <w:pPr>
              <w:jc w:val="center"/>
              <w:rPr>
                <w:rFonts w:eastAsia="Times New Roman"/>
              </w:rPr>
            </w:pPr>
          </w:p>
        </w:tc>
        <w:tc>
          <w:tcPr>
            <w:tcW w:w="1986" w:type="dxa"/>
            <w:vAlign w:val="center"/>
            <w:hideMark/>
          </w:tcPr>
          <w:p w14:paraId="21356AE1" w14:textId="77777777" w:rsidR="00013319" w:rsidRDefault="00013319" w:rsidP="00013319">
            <w:pPr>
              <w:jc w:val="center"/>
              <w:rPr>
                <w:rFonts w:eastAsia="Times New Roman"/>
              </w:rPr>
            </w:pPr>
            <w:r>
              <w:rPr>
                <w:rFonts w:eastAsia="Times New Roman"/>
              </w:rPr>
              <w:t>30 Minutes Model</w:t>
            </w:r>
          </w:p>
        </w:tc>
        <w:tc>
          <w:tcPr>
            <w:tcW w:w="1852" w:type="dxa"/>
            <w:vAlign w:val="center"/>
            <w:hideMark/>
          </w:tcPr>
          <w:p w14:paraId="1951FADB" w14:textId="77777777" w:rsidR="00013319" w:rsidRDefault="00013319" w:rsidP="00013319">
            <w:pPr>
              <w:jc w:val="center"/>
              <w:rPr>
                <w:rFonts w:eastAsia="Times New Roman"/>
              </w:rPr>
            </w:pPr>
            <w:r>
              <w:rPr>
                <w:rFonts w:eastAsia="Times New Roman"/>
              </w:rPr>
              <w:t>60 Minutes Model</w:t>
            </w:r>
          </w:p>
        </w:tc>
        <w:tc>
          <w:tcPr>
            <w:tcW w:w="0" w:type="auto"/>
            <w:vAlign w:val="center"/>
            <w:hideMark/>
          </w:tcPr>
          <w:p w14:paraId="7911511D" w14:textId="77777777" w:rsidR="00013319" w:rsidRDefault="00013319" w:rsidP="00013319">
            <w:pPr>
              <w:jc w:val="center"/>
              <w:rPr>
                <w:rFonts w:eastAsia="Times New Roman"/>
              </w:rPr>
            </w:pPr>
            <w:r>
              <w:rPr>
                <w:rFonts w:eastAsia="Times New Roman"/>
              </w:rPr>
              <w:t>Median Category Model</w:t>
            </w:r>
          </w:p>
        </w:tc>
      </w:tr>
      <w:tr w:rsidR="00013319" w14:paraId="0422634C" w14:textId="77777777" w:rsidTr="00666567">
        <w:trPr>
          <w:gridAfter w:val="1"/>
          <w:wAfter w:w="495" w:type="dxa"/>
          <w:tblCellSpacing w:w="15" w:type="dxa"/>
        </w:trPr>
        <w:tc>
          <w:tcPr>
            <w:tcW w:w="2979" w:type="dxa"/>
            <w:vAlign w:val="center"/>
            <w:hideMark/>
          </w:tcPr>
          <w:p w14:paraId="46AFDAA7" w14:textId="77777777" w:rsidR="00013319" w:rsidRDefault="00013319" w:rsidP="00013319">
            <w:pPr>
              <w:jc w:val="center"/>
              <w:rPr>
                <w:rFonts w:eastAsia="Times New Roman"/>
              </w:rPr>
            </w:pPr>
          </w:p>
        </w:tc>
        <w:tc>
          <w:tcPr>
            <w:tcW w:w="1986" w:type="dxa"/>
            <w:vAlign w:val="center"/>
            <w:hideMark/>
          </w:tcPr>
          <w:p w14:paraId="636416A0" w14:textId="77777777" w:rsidR="00013319" w:rsidRDefault="00013319" w:rsidP="00013319">
            <w:pPr>
              <w:jc w:val="center"/>
              <w:rPr>
                <w:rFonts w:eastAsia="Times New Roman"/>
              </w:rPr>
            </w:pPr>
            <w:r>
              <w:rPr>
                <w:rFonts w:eastAsia="Times New Roman"/>
              </w:rPr>
              <w:t>(1)</w:t>
            </w:r>
          </w:p>
        </w:tc>
        <w:tc>
          <w:tcPr>
            <w:tcW w:w="1852" w:type="dxa"/>
            <w:vAlign w:val="center"/>
            <w:hideMark/>
          </w:tcPr>
          <w:p w14:paraId="11C4EFCA" w14:textId="77777777" w:rsidR="00013319" w:rsidRDefault="00013319" w:rsidP="00013319">
            <w:pPr>
              <w:jc w:val="center"/>
              <w:rPr>
                <w:rFonts w:eastAsia="Times New Roman"/>
              </w:rPr>
            </w:pPr>
            <w:r>
              <w:rPr>
                <w:rFonts w:eastAsia="Times New Roman"/>
              </w:rPr>
              <w:t>(2)</w:t>
            </w:r>
          </w:p>
        </w:tc>
        <w:tc>
          <w:tcPr>
            <w:tcW w:w="0" w:type="auto"/>
            <w:vAlign w:val="center"/>
            <w:hideMark/>
          </w:tcPr>
          <w:p w14:paraId="4B2FCEEE" w14:textId="77777777" w:rsidR="00013319" w:rsidRDefault="00013319" w:rsidP="00013319">
            <w:pPr>
              <w:jc w:val="center"/>
              <w:rPr>
                <w:rFonts w:eastAsia="Times New Roman"/>
              </w:rPr>
            </w:pPr>
            <w:r>
              <w:rPr>
                <w:rFonts w:eastAsia="Times New Roman"/>
              </w:rPr>
              <w:t>(3)</w:t>
            </w:r>
          </w:p>
        </w:tc>
      </w:tr>
      <w:tr w:rsidR="00013319" w14:paraId="02ECEF37" w14:textId="77777777" w:rsidTr="00666567">
        <w:trPr>
          <w:gridAfter w:val="1"/>
          <w:wAfter w:w="495" w:type="dxa"/>
          <w:tblCellSpacing w:w="15" w:type="dxa"/>
        </w:trPr>
        <w:tc>
          <w:tcPr>
            <w:tcW w:w="0" w:type="auto"/>
            <w:gridSpan w:val="4"/>
            <w:tcBorders>
              <w:bottom w:val="single" w:sz="6" w:space="0" w:color="000000"/>
            </w:tcBorders>
            <w:vAlign w:val="center"/>
            <w:hideMark/>
          </w:tcPr>
          <w:p w14:paraId="3647FE20" w14:textId="77777777" w:rsidR="00013319" w:rsidRDefault="00013319" w:rsidP="00013319">
            <w:pPr>
              <w:jc w:val="center"/>
              <w:rPr>
                <w:rFonts w:eastAsia="Times New Roman"/>
              </w:rPr>
            </w:pPr>
          </w:p>
        </w:tc>
      </w:tr>
      <w:tr w:rsidR="00013319" w14:paraId="33E963EE" w14:textId="77777777" w:rsidTr="00666567">
        <w:trPr>
          <w:gridAfter w:val="1"/>
          <w:wAfter w:w="495" w:type="dxa"/>
          <w:tblCellSpacing w:w="15" w:type="dxa"/>
        </w:trPr>
        <w:tc>
          <w:tcPr>
            <w:tcW w:w="2979" w:type="dxa"/>
            <w:vAlign w:val="center"/>
            <w:hideMark/>
          </w:tcPr>
          <w:p w14:paraId="56A1BF6F" w14:textId="77777777" w:rsidR="00013319" w:rsidRDefault="00013319" w:rsidP="00013319">
            <w:pPr>
              <w:rPr>
                <w:rFonts w:eastAsia="Times New Roman"/>
              </w:rPr>
            </w:pPr>
            <w:r>
              <w:rPr>
                <w:rFonts w:eastAsia="Times New Roman"/>
              </w:rPr>
              <w:t>Democratic Legislator</w:t>
            </w:r>
          </w:p>
        </w:tc>
        <w:tc>
          <w:tcPr>
            <w:tcW w:w="1986" w:type="dxa"/>
            <w:vAlign w:val="center"/>
            <w:hideMark/>
          </w:tcPr>
          <w:p w14:paraId="1639F6D9" w14:textId="0E39B40E" w:rsidR="00013319" w:rsidRDefault="00013319" w:rsidP="00013319">
            <w:pPr>
              <w:jc w:val="center"/>
              <w:rPr>
                <w:rFonts w:eastAsia="Times New Roman"/>
              </w:rPr>
            </w:pPr>
            <w:r>
              <w:rPr>
                <w:rFonts w:eastAsia="Times New Roman"/>
              </w:rPr>
              <w:t>11.95</w:t>
            </w:r>
            <w:r>
              <w:rPr>
                <w:rFonts w:eastAsia="Times New Roman"/>
                <w:vertAlign w:val="superscript"/>
              </w:rPr>
              <w:t>***</w:t>
            </w:r>
          </w:p>
        </w:tc>
        <w:tc>
          <w:tcPr>
            <w:tcW w:w="1852" w:type="dxa"/>
            <w:vAlign w:val="center"/>
            <w:hideMark/>
          </w:tcPr>
          <w:p w14:paraId="48BF8E11" w14:textId="56BD48EA" w:rsidR="00013319" w:rsidRDefault="00013319" w:rsidP="00013319">
            <w:pPr>
              <w:jc w:val="center"/>
              <w:rPr>
                <w:rFonts w:eastAsia="Times New Roman"/>
              </w:rPr>
            </w:pPr>
            <w:r>
              <w:rPr>
                <w:rFonts w:eastAsia="Times New Roman"/>
              </w:rPr>
              <w:t>12.41</w:t>
            </w:r>
            <w:r>
              <w:rPr>
                <w:rFonts w:eastAsia="Times New Roman"/>
                <w:vertAlign w:val="superscript"/>
              </w:rPr>
              <w:t>***</w:t>
            </w:r>
          </w:p>
        </w:tc>
        <w:tc>
          <w:tcPr>
            <w:tcW w:w="0" w:type="auto"/>
            <w:vAlign w:val="center"/>
            <w:hideMark/>
          </w:tcPr>
          <w:p w14:paraId="77B9F498" w14:textId="36A30BF4" w:rsidR="00013319" w:rsidRDefault="00013319" w:rsidP="00013319">
            <w:pPr>
              <w:jc w:val="center"/>
              <w:rPr>
                <w:rFonts w:eastAsia="Times New Roman"/>
              </w:rPr>
            </w:pPr>
            <w:r>
              <w:rPr>
                <w:rFonts w:eastAsia="Times New Roman"/>
              </w:rPr>
              <w:t>12.13</w:t>
            </w:r>
            <w:r>
              <w:rPr>
                <w:rFonts w:eastAsia="Times New Roman"/>
                <w:vertAlign w:val="superscript"/>
              </w:rPr>
              <w:t>***</w:t>
            </w:r>
          </w:p>
        </w:tc>
      </w:tr>
      <w:tr w:rsidR="00013319" w14:paraId="056E6CB8" w14:textId="77777777" w:rsidTr="00666567">
        <w:trPr>
          <w:gridAfter w:val="1"/>
          <w:wAfter w:w="495" w:type="dxa"/>
          <w:tblCellSpacing w:w="15" w:type="dxa"/>
        </w:trPr>
        <w:tc>
          <w:tcPr>
            <w:tcW w:w="2979" w:type="dxa"/>
            <w:vAlign w:val="center"/>
            <w:hideMark/>
          </w:tcPr>
          <w:p w14:paraId="1BAB6CEB" w14:textId="77777777" w:rsidR="00013319" w:rsidRDefault="00013319" w:rsidP="00013319">
            <w:pPr>
              <w:jc w:val="center"/>
              <w:rPr>
                <w:rFonts w:eastAsia="Times New Roman"/>
              </w:rPr>
            </w:pPr>
          </w:p>
        </w:tc>
        <w:tc>
          <w:tcPr>
            <w:tcW w:w="1986" w:type="dxa"/>
            <w:vAlign w:val="center"/>
            <w:hideMark/>
          </w:tcPr>
          <w:p w14:paraId="1A7E237A" w14:textId="280E6C67" w:rsidR="00013319" w:rsidRDefault="00013319" w:rsidP="00013319">
            <w:pPr>
              <w:jc w:val="center"/>
              <w:rPr>
                <w:rFonts w:eastAsia="Times New Roman"/>
              </w:rPr>
            </w:pPr>
            <w:r>
              <w:rPr>
                <w:rFonts w:eastAsia="Times New Roman"/>
              </w:rPr>
              <w:t>(2.96)</w:t>
            </w:r>
          </w:p>
        </w:tc>
        <w:tc>
          <w:tcPr>
            <w:tcW w:w="1852" w:type="dxa"/>
            <w:vAlign w:val="center"/>
            <w:hideMark/>
          </w:tcPr>
          <w:p w14:paraId="7423CA52" w14:textId="4C618050" w:rsidR="00013319" w:rsidRDefault="00013319" w:rsidP="00013319">
            <w:pPr>
              <w:jc w:val="center"/>
              <w:rPr>
                <w:rFonts w:eastAsia="Times New Roman"/>
              </w:rPr>
            </w:pPr>
            <w:r>
              <w:rPr>
                <w:rFonts w:eastAsia="Times New Roman"/>
              </w:rPr>
              <w:t>(2.96)</w:t>
            </w:r>
          </w:p>
        </w:tc>
        <w:tc>
          <w:tcPr>
            <w:tcW w:w="0" w:type="auto"/>
            <w:vAlign w:val="center"/>
            <w:hideMark/>
          </w:tcPr>
          <w:p w14:paraId="1C15A52D" w14:textId="53844F2F" w:rsidR="00013319" w:rsidRDefault="00013319" w:rsidP="00013319">
            <w:pPr>
              <w:jc w:val="center"/>
              <w:rPr>
                <w:rFonts w:eastAsia="Times New Roman"/>
              </w:rPr>
            </w:pPr>
            <w:r>
              <w:rPr>
                <w:rFonts w:eastAsia="Times New Roman"/>
              </w:rPr>
              <w:t>(2.95)</w:t>
            </w:r>
          </w:p>
        </w:tc>
      </w:tr>
      <w:tr w:rsidR="00013319" w14:paraId="768B4FE2" w14:textId="77777777" w:rsidTr="00666567">
        <w:trPr>
          <w:gridAfter w:val="1"/>
          <w:wAfter w:w="495" w:type="dxa"/>
          <w:tblCellSpacing w:w="15" w:type="dxa"/>
        </w:trPr>
        <w:tc>
          <w:tcPr>
            <w:tcW w:w="2979" w:type="dxa"/>
            <w:vAlign w:val="center"/>
            <w:hideMark/>
          </w:tcPr>
          <w:p w14:paraId="784D7940" w14:textId="77777777" w:rsidR="00013319" w:rsidRDefault="00013319" w:rsidP="00013319">
            <w:pPr>
              <w:jc w:val="center"/>
              <w:rPr>
                <w:rFonts w:eastAsia="Times New Roman"/>
              </w:rPr>
            </w:pPr>
          </w:p>
        </w:tc>
        <w:tc>
          <w:tcPr>
            <w:tcW w:w="1986" w:type="dxa"/>
            <w:vAlign w:val="center"/>
            <w:hideMark/>
          </w:tcPr>
          <w:p w14:paraId="4F31851C" w14:textId="77777777" w:rsidR="00013319" w:rsidRDefault="00013319" w:rsidP="00013319">
            <w:pPr>
              <w:rPr>
                <w:rFonts w:eastAsia="Times New Roman"/>
                <w:sz w:val="20"/>
                <w:szCs w:val="20"/>
              </w:rPr>
            </w:pPr>
          </w:p>
        </w:tc>
        <w:tc>
          <w:tcPr>
            <w:tcW w:w="1852" w:type="dxa"/>
            <w:vAlign w:val="center"/>
            <w:hideMark/>
          </w:tcPr>
          <w:p w14:paraId="39CC5C90" w14:textId="77777777" w:rsidR="00013319" w:rsidRDefault="00013319" w:rsidP="00013319">
            <w:pPr>
              <w:jc w:val="center"/>
              <w:rPr>
                <w:rFonts w:eastAsia="Times New Roman"/>
                <w:sz w:val="20"/>
                <w:szCs w:val="20"/>
              </w:rPr>
            </w:pPr>
          </w:p>
        </w:tc>
        <w:tc>
          <w:tcPr>
            <w:tcW w:w="0" w:type="auto"/>
            <w:vAlign w:val="center"/>
            <w:hideMark/>
          </w:tcPr>
          <w:p w14:paraId="7007CE89" w14:textId="77777777" w:rsidR="00013319" w:rsidRDefault="00013319" w:rsidP="00013319">
            <w:pPr>
              <w:jc w:val="center"/>
              <w:rPr>
                <w:rFonts w:eastAsia="Times New Roman"/>
                <w:sz w:val="20"/>
                <w:szCs w:val="20"/>
              </w:rPr>
            </w:pPr>
          </w:p>
        </w:tc>
      </w:tr>
      <w:tr w:rsidR="00013319" w14:paraId="6C76D5AF" w14:textId="77777777" w:rsidTr="00666567">
        <w:trPr>
          <w:gridAfter w:val="1"/>
          <w:wAfter w:w="495" w:type="dxa"/>
          <w:tblCellSpacing w:w="15" w:type="dxa"/>
        </w:trPr>
        <w:tc>
          <w:tcPr>
            <w:tcW w:w="2979" w:type="dxa"/>
            <w:vAlign w:val="center"/>
            <w:hideMark/>
          </w:tcPr>
          <w:p w14:paraId="59848384" w14:textId="77777777" w:rsidR="00013319" w:rsidRDefault="00013319" w:rsidP="00013319">
            <w:pPr>
              <w:rPr>
                <w:rFonts w:eastAsia="Times New Roman"/>
              </w:rPr>
            </w:pPr>
            <w:r>
              <w:rPr>
                <w:rFonts w:eastAsia="Times New Roman"/>
              </w:rPr>
              <w:t>Ideology</w:t>
            </w:r>
          </w:p>
        </w:tc>
        <w:tc>
          <w:tcPr>
            <w:tcW w:w="1986" w:type="dxa"/>
            <w:vAlign w:val="center"/>
            <w:hideMark/>
          </w:tcPr>
          <w:p w14:paraId="4BB646E1" w14:textId="7C582139" w:rsidR="00013319" w:rsidRDefault="00013319" w:rsidP="00013319">
            <w:pPr>
              <w:jc w:val="center"/>
              <w:rPr>
                <w:rFonts w:eastAsia="Times New Roman"/>
              </w:rPr>
            </w:pPr>
            <w:r>
              <w:rPr>
                <w:rFonts w:eastAsia="Times New Roman"/>
              </w:rPr>
              <w:t>-3.85</w:t>
            </w:r>
          </w:p>
        </w:tc>
        <w:tc>
          <w:tcPr>
            <w:tcW w:w="1852" w:type="dxa"/>
            <w:vAlign w:val="center"/>
            <w:hideMark/>
          </w:tcPr>
          <w:p w14:paraId="2AC9FD1B" w14:textId="17E9B882" w:rsidR="00013319" w:rsidRDefault="00013319" w:rsidP="00013319">
            <w:pPr>
              <w:jc w:val="center"/>
              <w:rPr>
                <w:rFonts w:eastAsia="Times New Roman"/>
              </w:rPr>
            </w:pPr>
            <w:r>
              <w:rPr>
                <w:rFonts w:eastAsia="Times New Roman"/>
              </w:rPr>
              <w:t>-3.86</w:t>
            </w:r>
          </w:p>
        </w:tc>
        <w:tc>
          <w:tcPr>
            <w:tcW w:w="0" w:type="auto"/>
            <w:vAlign w:val="center"/>
            <w:hideMark/>
          </w:tcPr>
          <w:p w14:paraId="21FFC6B5" w14:textId="15DE9AEA" w:rsidR="00013319" w:rsidRDefault="00013319" w:rsidP="00013319">
            <w:pPr>
              <w:jc w:val="center"/>
              <w:rPr>
                <w:rFonts w:eastAsia="Times New Roman"/>
              </w:rPr>
            </w:pPr>
            <w:r>
              <w:rPr>
                <w:rFonts w:eastAsia="Times New Roman"/>
              </w:rPr>
              <w:t>-3.96</w:t>
            </w:r>
          </w:p>
        </w:tc>
      </w:tr>
      <w:tr w:rsidR="00013319" w14:paraId="06A7D64A" w14:textId="77777777" w:rsidTr="00666567">
        <w:trPr>
          <w:gridAfter w:val="1"/>
          <w:wAfter w:w="495" w:type="dxa"/>
          <w:tblCellSpacing w:w="15" w:type="dxa"/>
        </w:trPr>
        <w:tc>
          <w:tcPr>
            <w:tcW w:w="2979" w:type="dxa"/>
            <w:vAlign w:val="center"/>
            <w:hideMark/>
          </w:tcPr>
          <w:p w14:paraId="25F082CD" w14:textId="77777777" w:rsidR="00013319" w:rsidRDefault="00013319" w:rsidP="00013319">
            <w:pPr>
              <w:jc w:val="center"/>
              <w:rPr>
                <w:rFonts w:eastAsia="Times New Roman"/>
              </w:rPr>
            </w:pPr>
          </w:p>
        </w:tc>
        <w:tc>
          <w:tcPr>
            <w:tcW w:w="1986" w:type="dxa"/>
            <w:vAlign w:val="center"/>
            <w:hideMark/>
          </w:tcPr>
          <w:p w14:paraId="16D6BF6D" w14:textId="5BFF8B48" w:rsidR="00013319" w:rsidRDefault="00013319" w:rsidP="00013319">
            <w:pPr>
              <w:jc w:val="center"/>
              <w:rPr>
                <w:rFonts w:eastAsia="Times New Roman"/>
              </w:rPr>
            </w:pPr>
            <w:r>
              <w:rPr>
                <w:rFonts w:eastAsia="Times New Roman"/>
              </w:rPr>
              <w:t>(5.60)</w:t>
            </w:r>
          </w:p>
        </w:tc>
        <w:tc>
          <w:tcPr>
            <w:tcW w:w="1852" w:type="dxa"/>
            <w:vAlign w:val="center"/>
            <w:hideMark/>
          </w:tcPr>
          <w:p w14:paraId="477A80FA" w14:textId="758F217E" w:rsidR="00013319" w:rsidRDefault="00013319" w:rsidP="00013319">
            <w:pPr>
              <w:jc w:val="center"/>
              <w:rPr>
                <w:rFonts w:eastAsia="Times New Roman"/>
              </w:rPr>
            </w:pPr>
            <w:r>
              <w:rPr>
                <w:rFonts w:eastAsia="Times New Roman"/>
              </w:rPr>
              <w:t>(5.60)</w:t>
            </w:r>
          </w:p>
        </w:tc>
        <w:tc>
          <w:tcPr>
            <w:tcW w:w="0" w:type="auto"/>
            <w:vAlign w:val="center"/>
            <w:hideMark/>
          </w:tcPr>
          <w:p w14:paraId="41B2E27E" w14:textId="0F04E4E6" w:rsidR="00013319" w:rsidRDefault="00013319" w:rsidP="00013319">
            <w:pPr>
              <w:jc w:val="center"/>
              <w:rPr>
                <w:rFonts w:eastAsia="Times New Roman"/>
              </w:rPr>
            </w:pPr>
            <w:r>
              <w:rPr>
                <w:rFonts w:eastAsia="Times New Roman"/>
              </w:rPr>
              <w:t>(5.59)</w:t>
            </w:r>
          </w:p>
        </w:tc>
      </w:tr>
      <w:tr w:rsidR="00013319" w14:paraId="3D77314B" w14:textId="77777777" w:rsidTr="00666567">
        <w:trPr>
          <w:gridAfter w:val="1"/>
          <w:wAfter w:w="495" w:type="dxa"/>
          <w:tblCellSpacing w:w="15" w:type="dxa"/>
        </w:trPr>
        <w:tc>
          <w:tcPr>
            <w:tcW w:w="2979" w:type="dxa"/>
            <w:vAlign w:val="center"/>
            <w:hideMark/>
          </w:tcPr>
          <w:p w14:paraId="6FD4988A" w14:textId="77777777" w:rsidR="00013319" w:rsidRDefault="00013319" w:rsidP="00013319">
            <w:pPr>
              <w:jc w:val="center"/>
              <w:rPr>
                <w:rFonts w:eastAsia="Times New Roman"/>
              </w:rPr>
            </w:pPr>
          </w:p>
        </w:tc>
        <w:tc>
          <w:tcPr>
            <w:tcW w:w="1986" w:type="dxa"/>
            <w:vAlign w:val="center"/>
            <w:hideMark/>
          </w:tcPr>
          <w:p w14:paraId="49ECE729" w14:textId="77777777" w:rsidR="00013319" w:rsidRDefault="00013319" w:rsidP="00013319">
            <w:pPr>
              <w:rPr>
                <w:rFonts w:eastAsia="Times New Roman"/>
                <w:sz w:val="20"/>
                <w:szCs w:val="20"/>
              </w:rPr>
            </w:pPr>
          </w:p>
        </w:tc>
        <w:tc>
          <w:tcPr>
            <w:tcW w:w="1852" w:type="dxa"/>
            <w:vAlign w:val="center"/>
            <w:hideMark/>
          </w:tcPr>
          <w:p w14:paraId="206CE1A5" w14:textId="77777777" w:rsidR="00013319" w:rsidRDefault="00013319" w:rsidP="00013319">
            <w:pPr>
              <w:jc w:val="center"/>
              <w:rPr>
                <w:rFonts w:eastAsia="Times New Roman"/>
                <w:sz w:val="20"/>
                <w:szCs w:val="20"/>
              </w:rPr>
            </w:pPr>
          </w:p>
        </w:tc>
        <w:tc>
          <w:tcPr>
            <w:tcW w:w="0" w:type="auto"/>
            <w:vAlign w:val="center"/>
            <w:hideMark/>
          </w:tcPr>
          <w:p w14:paraId="0C1930F0" w14:textId="77777777" w:rsidR="00013319" w:rsidRDefault="00013319" w:rsidP="00013319">
            <w:pPr>
              <w:jc w:val="center"/>
              <w:rPr>
                <w:rFonts w:eastAsia="Times New Roman"/>
                <w:sz w:val="20"/>
                <w:szCs w:val="20"/>
              </w:rPr>
            </w:pPr>
          </w:p>
        </w:tc>
      </w:tr>
      <w:tr w:rsidR="00013319" w14:paraId="6E636A34" w14:textId="77777777" w:rsidTr="00666567">
        <w:trPr>
          <w:gridAfter w:val="1"/>
          <w:wAfter w:w="495" w:type="dxa"/>
          <w:tblCellSpacing w:w="15" w:type="dxa"/>
        </w:trPr>
        <w:tc>
          <w:tcPr>
            <w:tcW w:w="2979" w:type="dxa"/>
            <w:vAlign w:val="center"/>
            <w:hideMark/>
          </w:tcPr>
          <w:p w14:paraId="20AAD660" w14:textId="77777777" w:rsidR="00013319" w:rsidRDefault="00013319" w:rsidP="00013319">
            <w:pPr>
              <w:rPr>
                <w:rFonts w:eastAsia="Times New Roman"/>
              </w:rPr>
            </w:pPr>
            <w:r>
              <w:rPr>
                <w:rFonts w:eastAsia="Times New Roman"/>
              </w:rPr>
              <w:t>Median Income</w:t>
            </w:r>
          </w:p>
        </w:tc>
        <w:tc>
          <w:tcPr>
            <w:tcW w:w="1986" w:type="dxa"/>
            <w:vAlign w:val="center"/>
            <w:hideMark/>
          </w:tcPr>
          <w:p w14:paraId="54EEE954" w14:textId="77777777" w:rsidR="00013319" w:rsidRDefault="00013319" w:rsidP="00013319">
            <w:pPr>
              <w:jc w:val="center"/>
              <w:rPr>
                <w:rFonts w:eastAsia="Times New Roman"/>
              </w:rPr>
            </w:pPr>
            <w:r>
              <w:rPr>
                <w:rFonts w:eastAsia="Times New Roman"/>
              </w:rPr>
              <w:t>0.0002</w:t>
            </w:r>
          </w:p>
        </w:tc>
        <w:tc>
          <w:tcPr>
            <w:tcW w:w="1852" w:type="dxa"/>
            <w:vAlign w:val="center"/>
            <w:hideMark/>
          </w:tcPr>
          <w:p w14:paraId="6C7A2E27" w14:textId="77777777" w:rsidR="00013319" w:rsidRDefault="00013319" w:rsidP="00013319">
            <w:pPr>
              <w:jc w:val="center"/>
              <w:rPr>
                <w:rFonts w:eastAsia="Times New Roman"/>
              </w:rPr>
            </w:pPr>
            <w:r>
              <w:rPr>
                <w:rFonts w:eastAsia="Times New Roman"/>
              </w:rPr>
              <w:t>0.0002</w:t>
            </w:r>
          </w:p>
        </w:tc>
        <w:tc>
          <w:tcPr>
            <w:tcW w:w="0" w:type="auto"/>
            <w:vAlign w:val="center"/>
            <w:hideMark/>
          </w:tcPr>
          <w:p w14:paraId="26498AED" w14:textId="77777777" w:rsidR="00013319" w:rsidRDefault="00013319" w:rsidP="00013319">
            <w:pPr>
              <w:jc w:val="center"/>
              <w:rPr>
                <w:rFonts w:eastAsia="Times New Roman"/>
              </w:rPr>
            </w:pPr>
            <w:r>
              <w:rPr>
                <w:rFonts w:eastAsia="Times New Roman"/>
              </w:rPr>
              <w:t>0.0002</w:t>
            </w:r>
            <w:r>
              <w:rPr>
                <w:rFonts w:eastAsia="Times New Roman"/>
                <w:vertAlign w:val="superscript"/>
              </w:rPr>
              <w:t>*</w:t>
            </w:r>
          </w:p>
        </w:tc>
      </w:tr>
      <w:tr w:rsidR="00013319" w14:paraId="70FC4536" w14:textId="77777777" w:rsidTr="00666567">
        <w:trPr>
          <w:gridAfter w:val="1"/>
          <w:wAfter w:w="495" w:type="dxa"/>
          <w:tblCellSpacing w:w="15" w:type="dxa"/>
        </w:trPr>
        <w:tc>
          <w:tcPr>
            <w:tcW w:w="2979" w:type="dxa"/>
            <w:vAlign w:val="center"/>
            <w:hideMark/>
          </w:tcPr>
          <w:p w14:paraId="76EE515C" w14:textId="77777777" w:rsidR="00013319" w:rsidRDefault="00013319" w:rsidP="00013319">
            <w:pPr>
              <w:jc w:val="center"/>
              <w:rPr>
                <w:rFonts w:eastAsia="Times New Roman"/>
              </w:rPr>
            </w:pPr>
          </w:p>
        </w:tc>
        <w:tc>
          <w:tcPr>
            <w:tcW w:w="1986" w:type="dxa"/>
            <w:vAlign w:val="center"/>
            <w:hideMark/>
          </w:tcPr>
          <w:p w14:paraId="2FB43C05" w14:textId="77777777" w:rsidR="00013319" w:rsidRDefault="00013319" w:rsidP="00013319">
            <w:pPr>
              <w:jc w:val="center"/>
              <w:rPr>
                <w:rFonts w:eastAsia="Times New Roman"/>
              </w:rPr>
            </w:pPr>
            <w:r>
              <w:rPr>
                <w:rFonts w:eastAsia="Times New Roman"/>
              </w:rPr>
              <w:t>(0.0001)</w:t>
            </w:r>
          </w:p>
        </w:tc>
        <w:tc>
          <w:tcPr>
            <w:tcW w:w="1852" w:type="dxa"/>
            <w:vAlign w:val="center"/>
            <w:hideMark/>
          </w:tcPr>
          <w:p w14:paraId="306F6090" w14:textId="77777777" w:rsidR="00013319" w:rsidRDefault="00013319" w:rsidP="00013319">
            <w:pPr>
              <w:jc w:val="center"/>
              <w:rPr>
                <w:rFonts w:eastAsia="Times New Roman"/>
              </w:rPr>
            </w:pPr>
            <w:r>
              <w:rPr>
                <w:rFonts w:eastAsia="Times New Roman"/>
              </w:rPr>
              <w:t>(0.0001)</w:t>
            </w:r>
          </w:p>
        </w:tc>
        <w:tc>
          <w:tcPr>
            <w:tcW w:w="0" w:type="auto"/>
            <w:vAlign w:val="center"/>
            <w:hideMark/>
          </w:tcPr>
          <w:p w14:paraId="3BD8387F" w14:textId="77777777" w:rsidR="00013319" w:rsidRDefault="00013319" w:rsidP="00013319">
            <w:pPr>
              <w:jc w:val="center"/>
              <w:rPr>
                <w:rFonts w:eastAsia="Times New Roman"/>
              </w:rPr>
            </w:pPr>
            <w:r>
              <w:rPr>
                <w:rFonts w:eastAsia="Times New Roman"/>
              </w:rPr>
              <w:t>(0.0001)</w:t>
            </w:r>
          </w:p>
        </w:tc>
      </w:tr>
      <w:tr w:rsidR="00013319" w14:paraId="7F486D6A" w14:textId="77777777" w:rsidTr="00666567">
        <w:trPr>
          <w:gridAfter w:val="1"/>
          <w:wAfter w:w="495" w:type="dxa"/>
          <w:tblCellSpacing w:w="15" w:type="dxa"/>
        </w:trPr>
        <w:tc>
          <w:tcPr>
            <w:tcW w:w="2979" w:type="dxa"/>
            <w:vAlign w:val="center"/>
            <w:hideMark/>
          </w:tcPr>
          <w:p w14:paraId="18F82A19" w14:textId="77777777" w:rsidR="00013319" w:rsidRDefault="00013319" w:rsidP="00013319">
            <w:pPr>
              <w:jc w:val="center"/>
              <w:rPr>
                <w:rFonts w:eastAsia="Times New Roman"/>
              </w:rPr>
            </w:pPr>
          </w:p>
        </w:tc>
        <w:tc>
          <w:tcPr>
            <w:tcW w:w="1986" w:type="dxa"/>
            <w:vAlign w:val="center"/>
            <w:hideMark/>
          </w:tcPr>
          <w:p w14:paraId="0373AFC4" w14:textId="77777777" w:rsidR="00013319" w:rsidRDefault="00013319" w:rsidP="00013319">
            <w:pPr>
              <w:rPr>
                <w:rFonts w:eastAsia="Times New Roman"/>
                <w:sz w:val="20"/>
                <w:szCs w:val="20"/>
              </w:rPr>
            </w:pPr>
          </w:p>
        </w:tc>
        <w:tc>
          <w:tcPr>
            <w:tcW w:w="1852" w:type="dxa"/>
            <w:vAlign w:val="center"/>
            <w:hideMark/>
          </w:tcPr>
          <w:p w14:paraId="082AABE7" w14:textId="77777777" w:rsidR="00013319" w:rsidRDefault="00013319" w:rsidP="00013319">
            <w:pPr>
              <w:jc w:val="center"/>
              <w:rPr>
                <w:rFonts w:eastAsia="Times New Roman"/>
                <w:sz w:val="20"/>
                <w:szCs w:val="20"/>
              </w:rPr>
            </w:pPr>
          </w:p>
        </w:tc>
        <w:tc>
          <w:tcPr>
            <w:tcW w:w="0" w:type="auto"/>
            <w:vAlign w:val="center"/>
            <w:hideMark/>
          </w:tcPr>
          <w:p w14:paraId="68116B26" w14:textId="77777777" w:rsidR="00013319" w:rsidRDefault="00013319" w:rsidP="00013319">
            <w:pPr>
              <w:jc w:val="center"/>
              <w:rPr>
                <w:rFonts w:eastAsia="Times New Roman"/>
                <w:sz w:val="20"/>
                <w:szCs w:val="20"/>
              </w:rPr>
            </w:pPr>
          </w:p>
        </w:tc>
      </w:tr>
      <w:tr w:rsidR="00013319" w14:paraId="3CF7973E" w14:textId="77777777" w:rsidTr="00666567">
        <w:trPr>
          <w:gridAfter w:val="1"/>
          <w:wAfter w:w="495" w:type="dxa"/>
          <w:tblCellSpacing w:w="15" w:type="dxa"/>
        </w:trPr>
        <w:tc>
          <w:tcPr>
            <w:tcW w:w="2979" w:type="dxa"/>
            <w:vAlign w:val="center"/>
            <w:hideMark/>
          </w:tcPr>
          <w:p w14:paraId="189A68D5" w14:textId="77777777" w:rsidR="00013319" w:rsidRDefault="00013319" w:rsidP="00013319">
            <w:pPr>
              <w:rPr>
                <w:rFonts w:eastAsia="Times New Roman"/>
              </w:rPr>
            </w:pPr>
            <w:r>
              <w:rPr>
                <w:rFonts w:eastAsia="Times New Roman"/>
              </w:rPr>
              <w:t>% with College Degree</w:t>
            </w:r>
          </w:p>
        </w:tc>
        <w:tc>
          <w:tcPr>
            <w:tcW w:w="1986" w:type="dxa"/>
            <w:vAlign w:val="center"/>
            <w:hideMark/>
          </w:tcPr>
          <w:p w14:paraId="76B46773" w14:textId="49CE046D" w:rsidR="00013319" w:rsidRDefault="00013319" w:rsidP="00013319">
            <w:pPr>
              <w:jc w:val="center"/>
              <w:rPr>
                <w:rFonts w:eastAsia="Times New Roman"/>
              </w:rPr>
            </w:pPr>
            <w:r>
              <w:rPr>
                <w:rFonts w:eastAsia="Times New Roman"/>
              </w:rPr>
              <w:t>5.40</w:t>
            </w:r>
          </w:p>
        </w:tc>
        <w:tc>
          <w:tcPr>
            <w:tcW w:w="1852" w:type="dxa"/>
            <w:vAlign w:val="center"/>
            <w:hideMark/>
          </w:tcPr>
          <w:p w14:paraId="01F1B033" w14:textId="7F8C9E43" w:rsidR="00013319" w:rsidRDefault="00013319" w:rsidP="00013319">
            <w:pPr>
              <w:jc w:val="center"/>
              <w:rPr>
                <w:rFonts w:eastAsia="Times New Roman"/>
              </w:rPr>
            </w:pPr>
            <w:r>
              <w:rPr>
                <w:rFonts w:eastAsia="Times New Roman"/>
              </w:rPr>
              <w:t>5.86</w:t>
            </w:r>
          </w:p>
        </w:tc>
        <w:tc>
          <w:tcPr>
            <w:tcW w:w="0" w:type="auto"/>
            <w:vAlign w:val="center"/>
            <w:hideMark/>
          </w:tcPr>
          <w:p w14:paraId="30014D19" w14:textId="50A07A48" w:rsidR="00013319" w:rsidRDefault="00013319" w:rsidP="00013319">
            <w:pPr>
              <w:jc w:val="center"/>
              <w:rPr>
                <w:rFonts w:eastAsia="Times New Roman"/>
              </w:rPr>
            </w:pPr>
            <w:r>
              <w:rPr>
                <w:rFonts w:eastAsia="Times New Roman"/>
              </w:rPr>
              <w:t>5.67</w:t>
            </w:r>
          </w:p>
        </w:tc>
      </w:tr>
      <w:tr w:rsidR="00013319" w14:paraId="41176D64" w14:textId="77777777" w:rsidTr="00666567">
        <w:trPr>
          <w:gridAfter w:val="1"/>
          <w:wAfter w:w="495" w:type="dxa"/>
          <w:tblCellSpacing w:w="15" w:type="dxa"/>
        </w:trPr>
        <w:tc>
          <w:tcPr>
            <w:tcW w:w="2979" w:type="dxa"/>
            <w:vAlign w:val="center"/>
            <w:hideMark/>
          </w:tcPr>
          <w:p w14:paraId="01720A3B" w14:textId="77777777" w:rsidR="00013319" w:rsidRDefault="00013319" w:rsidP="00013319">
            <w:pPr>
              <w:jc w:val="center"/>
              <w:rPr>
                <w:rFonts w:eastAsia="Times New Roman"/>
              </w:rPr>
            </w:pPr>
          </w:p>
        </w:tc>
        <w:tc>
          <w:tcPr>
            <w:tcW w:w="1986" w:type="dxa"/>
            <w:vAlign w:val="center"/>
            <w:hideMark/>
          </w:tcPr>
          <w:p w14:paraId="0EFF31B5" w14:textId="22D42A91" w:rsidR="00013319" w:rsidRDefault="00013319" w:rsidP="00013319">
            <w:pPr>
              <w:jc w:val="center"/>
              <w:rPr>
                <w:rFonts w:eastAsia="Times New Roman"/>
              </w:rPr>
            </w:pPr>
            <w:r>
              <w:rPr>
                <w:rFonts w:eastAsia="Times New Roman"/>
              </w:rPr>
              <w:t>(24.36)</w:t>
            </w:r>
          </w:p>
        </w:tc>
        <w:tc>
          <w:tcPr>
            <w:tcW w:w="1852" w:type="dxa"/>
            <w:vAlign w:val="center"/>
            <w:hideMark/>
          </w:tcPr>
          <w:p w14:paraId="6F22B00A" w14:textId="455D2EAB" w:rsidR="00013319" w:rsidRDefault="00013319" w:rsidP="00013319">
            <w:pPr>
              <w:jc w:val="center"/>
              <w:rPr>
                <w:rFonts w:eastAsia="Times New Roman"/>
              </w:rPr>
            </w:pPr>
            <w:r>
              <w:rPr>
                <w:rFonts w:eastAsia="Times New Roman"/>
              </w:rPr>
              <w:t>(24.39)</w:t>
            </w:r>
          </w:p>
        </w:tc>
        <w:tc>
          <w:tcPr>
            <w:tcW w:w="0" w:type="auto"/>
            <w:vAlign w:val="center"/>
            <w:hideMark/>
          </w:tcPr>
          <w:p w14:paraId="20C85952" w14:textId="3780056E" w:rsidR="00013319" w:rsidRDefault="00013319" w:rsidP="00013319">
            <w:pPr>
              <w:jc w:val="center"/>
              <w:rPr>
                <w:rFonts w:eastAsia="Times New Roman"/>
              </w:rPr>
            </w:pPr>
            <w:r>
              <w:rPr>
                <w:rFonts w:eastAsia="Times New Roman"/>
              </w:rPr>
              <w:t>(24.16)</w:t>
            </w:r>
          </w:p>
        </w:tc>
      </w:tr>
      <w:tr w:rsidR="00013319" w14:paraId="4F2FAA2A" w14:textId="77777777" w:rsidTr="00666567">
        <w:trPr>
          <w:gridAfter w:val="1"/>
          <w:wAfter w:w="495" w:type="dxa"/>
          <w:tblCellSpacing w:w="15" w:type="dxa"/>
        </w:trPr>
        <w:tc>
          <w:tcPr>
            <w:tcW w:w="2979" w:type="dxa"/>
            <w:vAlign w:val="center"/>
            <w:hideMark/>
          </w:tcPr>
          <w:p w14:paraId="3ACC5D8F" w14:textId="77777777" w:rsidR="00013319" w:rsidRDefault="00013319" w:rsidP="00013319">
            <w:pPr>
              <w:jc w:val="center"/>
              <w:rPr>
                <w:rFonts w:eastAsia="Times New Roman"/>
              </w:rPr>
            </w:pPr>
          </w:p>
        </w:tc>
        <w:tc>
          <w:tcPr>
            <w:tcW w:w="1986" w:type="dxa"/>
            <w:vAlign w:val="center"/>
            <w:hideMark/>
          </w:tcPr>
          <w:p w14:paraId="4D2E14AF" w14:textId="77777777" w:rsidR="00013319" w:rsidRDefault="00013319" w:rsidP="00013319">
            <w:pPr>
              <w:rPr>
                <w:rFonts w:eastAsia="Times New Roman"/>
                <w:sz w:val="20"/>
                <w:szCs w:val="20"/>
              </w:rPr>
            </w:pPr>
          </w:p>
        </w:tc>
        <w:tc>
          <w:tcPr>
            <w:tcW w:w="1852" w:type="dxa"/>
            <w:vAlign w:val="center"/>
            <w:hideMark/>
          </w:tcPr>
          <w:p w14:paraId="7BDC6054" w14:textId="77777777" w:rsidR="00013319" w:rsidRDefault="00013319" w:rsidP="00013319">
            <w:pPr>
              <w:jc w:val="center"/>
              <w:rPr>
                <w:rFonts w:eastAsia="Times New Roman"/>
                <w:sz w:val="20"/>
                <w:szCs w:val="20"/>
              </w:rPr>
            </w:pPr>
          </w:p>
        </w:tc>
        <w:tc>
          <w:tcPr>
            <w:tcW w:w="0" w:type="auto"/>
            <w:vAlign w:val="center"/>
            <w:hideMark/>
          </w:tcPr>
          <w:p w14:paraId="50685FCA" w14:textId="77777777" w:rsidR="00013319" w:rsidRDefault="00013319" w:rsidP="00013319">
            <w:pPr>
              <w:jc w:val="center"/>
              <w:rPr>
                <w:rFonts w:eastAsia="Times New Roman"/>
                <w:sz w:val="20"/>
                <w:szCs w:val="20"/>
              </w:rPr>
            </w:pPr>
          </w:p>
        </w:tc>
      </w:tr>
      <w:tr w:rsidR="00013319" w14:paraId="4BF5FD9E" w14:textId="77777777" w:rsidTr="00666567">
        <w:trPr>
          <w:gridAfter w:val="1"/>
          <w:wAfter w:w="495" w:type="dxa"/>
          <w:tblCellSpacing w:w="15" w:type="dxa"/>
        </w:trPr>
        <w:tc>
          <w:tcPr>
            <w:tcW w:w="2979" w:type="dxa"/>
            <w:vAlign w:val="center"/>
            <w:hideMark/>
          </w:tcPr>
          <w:p w14:paraId="729FE8AB" w14:textId="77777777" w:rsidR="00013319" w:rsidRDefault="00013319" w:rsidP="00013319">
            <w:pPr>
              <w:rPr>
                <w:rFonts w:eastAsia="Times New Roman"/>
              </w:rPr>
            </w:pPr>
            <w:r>
              <w:rPr>
                <w:rFonts w:eastAsia="Times New Roman"/>
              </w:rPr>
              <w:t>Mining and Oil Industry</w:t>
            </w:r>
          </w:p>
        </w:tc>
        <w:tc>
          <w:tcPr>
            <w:tcW w:w="1986" w:type="dxa"/>
            <w:vAlign w:val="center"/>
            <w:hideMark/>
          </w:tcPr>
          <w:p w14:paraId="7BADD909" w14:textId="4071CB5A" w:rsidR="00013319" w:rsidRDefault="00013319" w:rsidP="00013319">
            <w:pPr>
              <w:jc w:val="center"/>
              <w:rPr>
                <w:rFonts w:eastAsia="Times New Roman"/>
              </w:rPr>
            </w:pPr>
            <w:r>
              <w:rPr>
                <w:rFonts w:eastAsia="Times New Roman"/>
              </w:rPr>
              <w:t>-43.77</w:t>
            </w:r>
          </w:p>
        </w:tc>
        <w:tc>
          <w:tcPr>
            <w:tcW w:w="1852" w:type="dxa"/>
            <w:vAlign w:val="center"/>
            <w:hideMark/>
          </w:tcPr>
          <w:p w14:paraId="576C2448" w14:textId="68930AE4" w:rsidR="00013319" w:rsidRDefault="00013319" w:rsidP="00013319">
            <w:pPr>
              <w:jc w:val="center"/>
              <w:rPr>
                <w:rFonts w:eastAsia="Times New Roman"/>
              </w:rPr>
            </w:pPr>
            <w:r>
              <w:rPr>
                <w:rFonts w:eastAsia="Times New Roman"/>
              </w:rPr>
              <w:t>-37.01</w:t>
            </w:r>
          </w:p>
        </w:tc>
        <w:tc>
          <w:tcPr>
            <w:tcW w:w="0" w:type="auto"/>
            <w:vAlign w:val="center"/>
            <w:hideMark/>
          </w:tcPr>
          <w:p w14:paraId="6AB8BB4A" w14:textId="6C15CCCE" w:rsidR="00013319" w:rsidRDefault="00013319" w:rsidP="00013319">
            <w:pPr>
              <w:jc w:val="center"/>
              <w:rPr>
                <w:rFonts w:eastAsia="Times New Roman"/>
              </w:rPr>
            </w:pPr>
            <w:r>
              <w:rPr>
                <w:rFonts w:eastAsia="Times New Roman"/>
              </w:rPr>
              <w:t>-56.00</w:t>
            </w:r>
          </w:p>
        </w:tc>
      </w:tr>
      <w:tr w:rsidR="00013319" w14:paraId="206836F2" w14:textId="77777777" w:rsidTr="00666567">
        <w:trPr>
          <w:gridAfter w:val="1"/>
          <w:wAfter w:w="495" w:type="dxa"/>
          <w:tblCellSpacing w:w="15" w:type="dxa"/>
        </w:trPr>
        <w:tc>
          <w:tcPr>
            <w:tcW w:w="2979" w:type="dxa"/>
            <w:vAlign w:val="center"/>
            <w:hideMark/>
          </w:tcPr>
          <w:p w14:paraId="370F7A47" w14:textId="77777777" w:rsidR="00013319" w:rsidRDefault="00013319" w:rsidP="00013319">
            <w:pPr>
              <w:jc w:val="center"/>
              <w:rPr>
                <w:rFonts w:eastAsia="Times New Roman"/>
              </w:rPr>
            </w:pPr>
          </w:p>
        </w:tc>
        <w:tc>
          <w:tcPr>
            <w:tcW w:w="1986" w:type="dxa"/>
            <w:vAlign w:val="center"/>
            <w:hideMark/>
          </w:tcPr>
          <w:p w14:paraId="67D2D480" w14:textId="4E7E6C05" w:rsidR="00013319" w:rsidRDefault="00013319" w:rsidP="00013319">
            <w:pPr>
              <w:jc w:val="center"/>
              <w:rPr>
                <w:rFonts w:eastAsia="Times New Roman"/>
              </w:rPr>
            </w:pPr>
            <w:r>
              <w:rPr>
                <w:rFonts w:eastAsia="Times New Roman"/>
              </w:rPr>
              <w:t>(56.55)</w:t>
            </w:r>
          </w:p>
        </w:tc>
        <w:tc>
          <w:tcPr>
            <w:tcW w:w="1852" w:type="dxa"/>
            <w:vAlign w:val="center"/>
            <w:hideMark/>
          </w:tcPr>
          <w:p w14:paraId="1E2F231F" w14:textId="2176328F" w:rsidR="00013319" w:rsidRDefault="00013319" w:rsidP="00013319">
            <w:pPr>
              <w:jc w:val="center"/>
              <w:rPr>
                <w:rFonts w:eastAsia="Times New Roman"/>
              </w:rPr>
            </w:pPr>
            <w:r>
              <w:rPr>
                <w:rFonts w:eastAsia="Times New Roman"/>
              </w:rPr>
              <w:t>(56.46)</w:t>
            </w:r>
          </w:p>
        </w:tc>
        <w:tc>
          <w:tcPr>
            <w:tcW w:w="0" w:type="auto"/>
            <w:vAlign w:val="center"/>
            <w:hideMark/>
          </w:tcPr>
          <w:p w14:paraId="11630FF7" w14:textId="1B5EDDF8" w:rsidR="00013319" w:rsidRDefault="00013319" w:rsidP="00013319">
            <w:pPr>
              <w:jc w:val="center"/>
              <w:rPr>
                <w:rFonts w:eastAsia="Times New Roman"/>
              </w:rPr>
            </w:pPr>
            <w:r>
              <w:rPr>
                <w:rFonts w:eastAsia="Times New Roman"/>
              </w:rPr>
              <w:t>(56.95)</w:t>
            </w:r>
          </w:p>
        </w:tc>
      </w:tr>
      <w:tr w:rsidR="00013319" w14:paraId="15BE21E9" w14:textId="77777777" w:rsidTr="00666567">
        <w:trPr>
          <w:gridAfter w:val="1"/>
          <w:wAfter w:w="495" w:type="dxa"/>
          <w:tblCellSpacing w:w="15" w:type="dxa"/>
        </w:trPr>
        <w:tc>
          <w:tcPr>
            <w:tcW w:w="2979" w:type="dxa"/>
            <w:vAlign w:val="center"/>
            <w:hideMark/>
          </w:tcPr>
          <w:p w14:paraId="5910AEF0" w14:textId="77777777" w:rsidR="00013319" w:rsidRDefault="00013319" w:rsidP="00013319">
            <w:pPr>
              <w:jc w:val="center"/>
              <w:rPr>
                <w:rFonts w:eastAsia="Times New Roman"/>
              </w:rPr>
            </w:pPr>
          </w:p>
        </w:tc>
        <w:tc>
          <w:tcPr>
            <w:tcW w:w="1986" w:type="dxa"/>
            <w:vAlign w:val="center"/>
            <w:hideMark/>
          </w:tcPr>
          <w:p w14:paraId="701422E6" w14:textId="77777777" w:rsidR="00013319" w:rsidRDefault="00013319" w:rsidP="00013319">
            <w:pPr>
              <w:rPr>
                <w:rFonts w:eastAsia="Times New Roman"/>
                <w:sz w:val="20"/>
                <w:szCs w:val="20"/>
              </w:rPr>
            </w:pPr>
          </w:p>
        </w:tc>
        <w:tc>
          <w:tcPr>
            <w:tcW w:w="1852" w:type="dxa"/>
            <w:vAlign w:val="center"/>
            <w:hideMark/>
          </w:tcPr>
          <w:p w14:paraId="4F8BB91B" w14:textId="77777777" w:rsidR="00013319" w:rsidRDefault="00013319" w:rsidP="00013319">
            <w:pPr>
              <w:jc w:val="center"/>
              <w:rPr>
                <w:rFonts w:eastAsia="Times New Roman"/>
                <w:sz w:val="20"/>
                <w:szCs w:val="20"/>
              </w:rPr>
            </w:pPr>
          </w:p>
        </w:tc>
        <w:tc>
          <w:tcPr>
            <w:tcW w:w="0" w:type="auto"/>
            <w:vAlign w:val="center"/>
            <w:hideMark/>
          </w:tcPr>
          <w:p w14:paraId="3E491BD9" w14:textId="77777777" w:rsidR="00013319" w:rsidRDefault="00013319" w:rsidP="00013319">
            <w:pPr>
              <w:jc w:val="center"/>
              <w:rPr>
                <w:rFonts w:eastAsia="Times New Roman"/>
                <w:sz w:val="20"/>
                <w:szCs w:val="20"/>
              </w:rPr>
            </w:pPr>
          </w:p>
        </w:tc>
      </w:tr>
      <w:tr w:rsidR="00013319" w14:paraId="782784ED" w14:textId="77777777" w:rsidTr="00666567">
        <w:trPr>
          <w:gridAfter w:val="1"/>
          <w:wAfter w:w="495" w:type="dxa"/>
          <w:tblCellSpacing w:w="15" w:type="dxa"/>
        </w:trPr>
        <w:tc>
          <w:tcPr>
            <w:tcW w:w="2979" w:type="dxa"/>
            <w:vAlign w:val="center"/>
            <w:hideMark/>
          </w:tcPr>
          <w:p w14:paraId="3A27A576" w14:textId="77777777" w:rsidR="00013319" w:rsidRDefault="00013319" w:rsidP="00013319">
            <w:pPr>
              <w:rPr>
                <w:rFonts w:eastAsia="Times New Roman"/>
              </w:rPr>
            </w:pPr>
            <w:r>
              <w:rPr>
                <w:rFonts w:eastAsia="Times New Roman"/>
              </w:rPr>
              <w:t>Agricultural Industry</w:t>
            </w:r>
          </w:p>
        </w:tc>
        <w:tc>
          <w:tcPr>
            <w:tcW w:w="1986" w:type="dxa"/>
            <w:vAlign w:val="center"/>
            <w:hideMark/>
          </w:tcPr>
          <w:p w14:paraId="1E037417" w14:textId="6302CE03" w:rsidR="00013319" w:rsidRDefault="00013319" w:rsidP="00013319">
            <w:pPr>
              <w:jc w:val="center"/>
              <w:rPr>
                <w:rFonts w:eastAsia="Times New Roman"/>
              </w:rPr>
            </w:pPr>
            <w:r>
              <w:rPr>
                <w:rFonts w:eastAsia="Times New Roman"/>
              </w:rPr>
              <w:t>29.66</w:t>
            </w:r>
          </w:p>
        </w:tc>
        <w:tc>
          <w:tcPr>
            <w:tcW w:w="1852" w:type="dxa"/>
            <w:vAlign w:val="center"/>
            <w:hideMark/>
          </w:tcPr>
          <w:p w14:paraId="05895021" w14:textId="6B1524EE" w:rsidR="00013319" w:rsidRDefault="00013319" w:rsidP="00013319">
            <w:pPr>
              <w:jc w:val="center"/>
              <w:rPr>
                <w:rFonts w:eastAsia="Times New Roman"/>
              </w:rPr>
            </w:pPr>
            <w:r>
              <w:rPr>
                <w:rFonts w:eastAsia="Times New Roman"/>
              </w:rPr>
              <w:t>31.91</w:t>
            </w:r>
          </w:p>
        </w:tc>
        <w:tc>
          <w:tcPr>
            <w:tcW w:w="0" w:type="auto"/>
            <w:vAlign w:val="center"/>
            <w:hideMark/>
          </w:tcPr>
          <w:p w14:paraId="7FD3B72F" w14:textId="3E88652A" w:rsidR="00013319" w:rsidRDefault="00013319" w:rsidP="00013319">
            <w:pPr>
              <w:jc w:val="center"/>
              <w:rPr>
                <w:rFonts w:eastAsia="Times New Roman"/>
              </w:rPr>
            </w:pPr>
            <w:r>
              <w:rPr>
                <w:rFonts w:eastAsia="Times New Roman"/>
              </w:rPr>
              <w:t>11.42</w:t>
            </w:r>
          </w:p>
        </w:tc>
      </w:tr>
      <w:tr w:rsidR="00013319" w14:paraId="5E8DDBFD" w14:textId="77777777" w:rsidTr="00666567">
        <w:trPr>
          <w:gridAfter w:val="1"/>
          <w:wAfter w:w="495" w:type="dxa"/>
          <w:tblCellSpacing w:w="15" w:type="dxa"/>
        </w:trPr>
        <w:tc>
          <w:tcPr>
            <w:tcW w:w="2979" w:type="dxa"/>
            <w:vAlign w:val="center"/>
            <w:hideMark/>
          </w:tcPr>
          <w:p w14:paraId="1F2365DF" w14:textId="77777777" w:rsidR="00013319" w:rsidRDefault="00013319" w:rsidP="00013319">
            <w:pPr>
              <w:jc w:val="center"/>
              <w:rPr>
                <w:rFonts w:eastAsia="Times New Roman"/>
              </w:rPr>
            </w:pPr>
          </w:p>
        </w:tc>
        <w:tc>
          <w:tcPr>
            <w:tcW w:w="1986" w:type="dxa"/>
            <w:vAlign w:val="center"/>
            <w:hideMark/>
          </w:tcPr>
          <w:p w14:paraId="2C07D389" w14:textId="7DA62CE4" w:rsidR="00013319" w:rsidRDefault="00013319" w:rsidP="00013319">
            <w:pPr>
              <w:jc w:val="center"/>
              <w:rPr>
                <w:rFonts w:eastAsia="Times New Roman"/>
              </w:rPr>
            </w:pPr>
            <w:r>
              <w:rPr>
                <w:rFonts w:eastAsia="Times New Roman"/>
              </w:rPr>
              <w:t>(38.44)</w:t>
            </w:r>
          </w:p>
        </w:tc>
        <w:tc>
          <w:tcPr>
            <w:tcW w:w="1852" w:type="dxa"/>
            <w:vAlign w:val="center"/>
            <w:hideMark/>
          </w:tcPr>
          <w:p w14:paraId="434AF919" w14:textId="2536B347" w:rsidR="00013319" w:rsidRDefault="00013319" w:rsidP="00013319">
            <w:pPr>
              <w:jc w:val="center"/>
              <w:rPr>
                <w:rFonts w:eastAsia="Times New Roman"/>
              </w:rPr>
            </w:pPr>
            <w:r>
              <w:rPr>
                <w:rFonts w:eastAsia="Times New Roman"/>
              </w:rPr>
              <w:t>(38.52)</w:t>
            </w:r>
          </w:p>
        </w:tc>
        <w:tc>
          <w:tcPr>
            <w:tcW w:w="0" w:type="auto"/>
            <w:vAlign w:val="center"/>
            <w:hideMark/>
          </w:tcPr>
          <w:p w14:paraId="2E43151E" w14:textId="119DC2D8" w:rsidR="00013319" w:rsidRDefault="00013319" w:rsidP="00013319">
            <w:pPr>
              <w:jc w:val="center"/>
              <w:rPr>
                <w:rFonts w:eastAsia="Times New Roman"/>
              </w:rPr>
            </w:pPr>
            <w:r>
              <w:rPr>
                <w:rFonts w:eastAsia="Times New Roman"/>
              </w:rPr>
              <w:t>(38.71)</w:t>
            </w:r>
          </w:p>
        </w:tc>
      </w:tr>
      <w:tr w:rsidR="00013319" w14:paraId="2285AB6B" w14:textId="77777777" w:rsidTr="00666567">
        <w:trPr>
          <w:gridAfter w:val="1"/>
          <w:wAfter w:w="495" w:type="dxa"/>
          <w:tblCellSpacing w:w="15" w:type="dxa"/>
        </w:trPr>
        <w:tc>
          <w:tcPr>
            <w:tcW w:w="2979" w:type="dxa"/>
            <w:vAlign w:val="center"/>
            <w:hideMark/>
          </w:tcPr>
          <w:p w14:paraId="033D6CAE" w14:textId="77777777" w:rsidR="00013319" w:rsidRDefault="00013319" w:rsidP="00013319">
            <w:pPr>
              <w:jc w:val="center"/>
              <w:rPr>
                <w:rFonts w:eastAsia="Times New Roman"/>
              </w:rPr>
            </w:pPr>
          </w:p>
        </w:tc>
        <w:tc>
          <w:tcPr>
            <w:tcW w:w="1986" w:type="dxa"/>
            <w:vAlign w:val="center"/>
            <w:hideMark/>
          </w:tcPr>
          <w:p w14:paraId="667EF4AC" w14:textId="77777777" w:rsidR="00013319" w:rsidRDefault="00013319" w:rsidP="00013319">
            <w:pPr>
              <w:rPr>
                <w:rFonts w:eastAsia="Times New Roman"/>
                <w:sz w:val="20"/>
                <w:szCs w:val="20"/>
              </w:rPr>
            </w:pPr>
          </w:p>
        </w:tc>
        <w:tc>
          <w:tcPr>
            <w:tcW w:w="1852" w:type="dxa"/>
            <w:vAlign w:val="center"/>
            <w:hideMark/>
          </w:tcPr>
          <w:p w14:paraId="2F7D63CC" w14:textId="77777777" w:rsidR="00013319" w:rsidRDefault="00013319" w:rsidP="00013319">
            <w:pPr>
              <w:jc w:val="center"/>
              <w:rPr>
                <w:rFonts w:eastAsia="Times New Roman"/>
                <w:sz w:val="20"/>
                <w:szCs w:val="20"/>
              </w:rPr>
            </w:pPr>
          </w:p>
        </w:tc>
        <w:tc>
          <w:tcPr>
            <w:tcW w:w="0" w:type="auto"/>
            <w:vAlign w:val="center"/>
            <w:hideMark/>
          </w:tcPr>
          <w:p w14:paraId="786A5682" w14:textId="77777777" w:rsidR="00013319" w:rsidRDefault="00013319" w:rsidP="00013319">
            <w:pPr>
              <w:jc w:val="center"/>
              <w:rPr>
                <w:rFonts w:eastAsia="Times New Roman"/>
                <w:sz w:val="20"/>
                <w:szCs w:val="20"/>
              </w:rPr>
            </w:pPr>
          </w:p>
        </w:tc>
      </w:tr>
      <w:tr w:rsidR="00013319" w14:paraId="77F35C1D" w14:textId="77777777" w:rsidTr="00666567">
        <w:trPr>
          <w:gridAfter w:val="1"/>
          <w:wAfter w:w="495" w:type="dxa"/>
          <w:tblCellSpacing w:w="15" w:type="dxa"/>
        </w:trPr>
        <w:tc>
          <w:tcPr>
            <w:tcW w:w="2979" w:type="dxa"/>
            <w:vAlign w:val="center"/>
            <w:hideMark/>
          </w:tcPr>
          <w:p w14:paraId="7D0DFAD0" w14:textId="77777777" w:rsidR="00013319" w:rsidRDefault="00013319" w:rsidP="00013319">
            <w:pPr>
              <w:rPr>
                <w:rFonts w:eastAsia="Times New Roman"/>
              </w:rPr>
            </w:pPr>
            <w:r>
              <w:rPr>
                <w:rFonts w:eastAsia="Times New Roman"/>
              </w:rPr>
              <w:t>Transportation and Warehouse Industry</w:t>
            </w:r>
          </w:p>
        </w:tc>
        <w:tc>
          <w:tcPr>
            <w:tcW w:w="1986" w:type="dxa"/>
            <w:vAlign w:val="center"/>
            <w:hideMark/>
          </w:tcPr>
          <w:p w14:paraId="1C5C00B1" w14:textId="77777777" w:rsidR="00013319" w:rsidRDefault="00013319" w:rsidP="00013319">
            <w:pPr>
              <w:jc w:val="center"/>
              <w:rPr>
                <w:rFonts w:eastAsia="Times New Roman"/>
              </w:rPr>
            </w:pPr>
            <w:r>
              <w:rPr>
                <w:rFonts w:eastAsia="Times New Roman"/>
              </w:rPr>
              <w:t>-60.445</w:t>
            </w:r>
          </w:p>
        </w:tc>
        <w:tc>
          <w:tcPr>
            <w:tcW w:w="1852" w:type="dxa"/>
            <w:vAlign w:val="center"/>
            <w:hideMark/>
          </w:tcPr>
          <w:p w14:paraId="109334FC" w14:textId="50846DFA" w:rsidR="00013319" w:rsidRDefault="00013319" w:rsidP="00013319">
            <w:pPr>
              <w:jc w:val="center"/>
              <w:rPr>
                <w:rFonts w:eastAsia="Times New Roman"/>
              </w:rPr>
            </w:pPr>
            <w:r>
              <w:rPr>
                <w:rFonts w:eastAsia="Times New Roman"/>
              </w:rPr>
              <w:t>-85.65</w:t>
            </w:r>
          </w:p>
        </w:tc>
        <w:tc>
          <w:tcPr>
            <w:tcW w:w="0" w:type="auto"/>
            <w:vAlign w:val="center"/>
            <w:hideMark/>
          </w:tcPr>
          <w:p w14:paraId="7A64613D" w14:textId="6C488FFD" w:rsidR="00013319" w:rsidRDefault="00013319" w:rsidP="00013319">
            <w:pPr>
              <w:jc w:val="center"/>
              <w:rPr>
                <w:rFonts w:eastAsia="Times New Roman"/>
              </w:rPr>
            </w:pPr>
            <w:r>
              <w:rPr>
                <w:rFonts w:eastAsia="Times New Roman"/>
              </w:rPr>
              <w:t>-60.06</w:t>
            </w:r>
          </w:p>
        </w:tc>
      </w:tr>
      <w:tr w:rsidR="00013319" w14:paraId="2D5A4BD7" w14:textId="77777777" w:rsidTr="00666567">
        <w:trPr>
          <w:gridAfter w:val="1"/>
          <w:wAfter w:w="495" w:type="dxa"/>
          <w:tblCellSpacing w:w="15" w:type="dxa"/>
        </w:trPr>
        <w:tc>
          <w:tcPr>
            <w:tcW w:w="2979" w:type="dxa"/>
            <w:vAlign w:val="center"/>
            <w:hideMark/>
          </w:tcPr>
          <w:p w14:paraId="4E21C796" w14:textId="77777777" w:rsidR="00013319" w:rsidRDefault="00013319" w:rsidP="00013319">
            <w:pPr>
              <w:jc w:val="center"/>
              <w:rPr>
                <w:rFonts w:eastAsia="Times New Roman"/>
              </w:rPr>
            </w:pPr>
          </w:p>
        </w:tc>
        <w:tc>
          <w:tcPr>
            <w:tcW w:w="1986" w:type="dxa"/>
            <w:vAlign w:val="center"/>
            <w:hideMark/>
          </w:tcPr>
          <w:p w14:paraId="00F2937F" w14:textId="450A5B32" w:rsidR="00013319" w:rsidRDefault="00013319" w:rsidP="00013319">
            <w:pPr>
              <w:jc w:val="center"/>
              <w:rPr>
                <w:rFonts w:eastAsia="Times New Roman"/>
              </w:rPr>
            </w:pPr>
            <w:r>
              <w:rPr>
                <w:rFonts w:eastAsia="Times New Roman"/>
              </w:rPr>
              <w:t>(88.49)</w:t>
            </w:r>
          </w:p>
        </w:tc>
        <w:tc>
          <w:tcPr>
            <w:tcW w:w="1852" w:type="dxa"/>
            <w:vAlign w:val="center"/>
            <w:hideMark/>
          </w:tcPr>
          <w:p w14:paraId="751125FB" w14:textId="037BF248" w:rsidR="00013319" w:rsidRDefault="00013319" w:rsidP="00013319">
            <w:pPr>
              <w:jc w:val="center"/>
              <w:rPr>
                <w:rFonts w:eastAsia="Times New Roman"/>
              </w:rPr>
            </w:pPr>
            <w:r>
              <w:rPr>
                <w:rFonts w:eastAsia="Times New Roman"/>
              </w:rPr>
              <w:t>(87.78)</w:t>
            </w:r>
          </w:p>
        </w:tc>
        <w:tc>
          <w:tcPr>
            <w:tcW w:w="0" w:type="auto"/>
            <w:vAlign w:val="center"/>
            <w:hideMark/>
          </w:tcPr>
          <w:p w14:paraId="2DEB0CE4" w14:textId="36C8CD9A" w:rsidR="00013319" w:rsidRDefault="00013319" w:rsidP="00013319">
            <w:pPr>
              <w:jc w:val="center"/>
              <w:rPr>
                <w:rFonts w:eastAsia="Times New Roman"/>
              </w:rPr>
            </w:pPr>
            <w:r>
              <w:rPr>
                <w:rFonts w:eastAsia="Times New Roman"/>
              </w:rPr>
              <w:t>(88.22)</w:t>
            </w:r>
          </w:p>
        </w:tc>
      </w:tr>
      <w:tr w:rsidR="00013319" w14:paraId="2778C95D" w14:textId="77777777" w:rsidTr="00666567">
        <w:trPr>
          <w:gridAfter w:val="1"/>
          <w:wAfter w:w="495" w:type="dxa"/>
          <w:tblCellSpacing w:w="15" w:type="dxa"/>
        </w:trPr>
        <w:tc>
          <w:tcPr>
            <w:tcW w:w="2979" w:type="dxa"/>
            <w:vAlign w:val="center"/>
            <w:hideMark/>
          </w:tcPr>
          <w:p w14:paraId="7C1C35BE" w14:textId="77777777" w:rsidR="00013319" w:rsidRDefault="00013319" w:rsidP="00013319">
            <w:pPr>
              <w:jc w:val="center"/>
              <w:rPr>
                <w:rFonts w:eastAsia="Times New Roman"/>
              </w:rPr>
            </w:pPr>
          </w:p>
        </w:tc>
        <w:tc>
          <w:tcPr>
            <w:tcW w:w="1986" w:type="dxa"/>
            <w:vAlign w:val="center"/>
            <w:hideMark/>
          </w:tcPr>
          <w:p w14:paraId="6146B488" w14:textId="77777777" w:rsidR="00013319" w:rsidRDefault="00013319" w:rsidP="00013319">
            <w:pPr>
              <w:rPr>
                <w:rFonts w:eastAsia="Times New Roman"/>
                <w:sz w:val="20"/>
                <w:szCs w:val="20"/>
              </w:rPr>
            </w:pPr>
          </w:p>
        </w:tc>
        <w:tc>
          <w:tcPr>
            <w:tcW w:w="1852" w:type="dxa"/>
            <w:vAlign w:val="center"/>
            <w:hideMark/>
          </w:tcPr>
          <w:p w14:paraId="70889EA5" w14:textId="77777777" w:rsidR="00013319" w:rsidRDefault="00013319" w:rsidP="00013319">
            <w:pPr>
              <w:jc w:val="center"/>
              <w:rPr>
                <w:rFonts w:eastAsia="Times New Roman"/>
                <w:sz w:val="20"/>
                <w:szCs w:val="20"/>
              </w:rPr>
            </w:pPr>
          </w:p>
        </w:tc>
        <w:tc>
          <w:tcPr>
            <w:tcW w:w="0" w:type="auto"/>
            <w:vAlign w:val="center"/>
            <w:hideMark/>
          </w:tcPr>
          <w:p w14:paraId="443B0698" w14:textId="77777777" w:rsidR="00013319" w:rsidRDefault="00013319" w:rsidP="00013319">
            <w:pPr>
              <w:jc w:val="center"/>
              <w:rPr>
                <w:rFonts w:eastAsia="Times New Roman"/>
                <w:sz w:val="20"/>
                <w:szCs w:val="20"/>
              </w:rPr>
            </w:pPr>
          </w:p>
        </w:tc>
      </w:tr>
      <w:tr w:rsidR="00013319" w14:paraId="2D18CD01" w14:textId="77777777" w:rsidTr="00666567">
        <w:trPr>
          <w:gridAfter w:val="1"/>
          <w:wAfter w:w="495" w:type="dxa"/>
          <w:tblCellSpacing w:w="15" w:type="dxa"/>
        </w:trPr>
        <w:tc>
          <w:tcPr>
            <w:tcW w:w="2979" w:type="dxa"/>
            <w:vAlign w:val="center"/>
            <w:hideMark/>
          </w:tcPr>
          <w:p w14:paraId="5FD1CDF3" w14:textId="77777777" w:rsidR="00013319" w:rsidRDefault="00013319" w:rsidP="00013319">
            <w:pPr>
              <w:rPr>
                <w:rFonts w:eastAsia="Times New Roman"/>
              </w:rPr>
            </w:pPr>
            <w:r>
              <w:rPr>
                <w:rFonts w:eastAsia="Times New Roman"/>
              </w:rPr>
              <w:t>30+ Minute Commute</w:t>
            </w:r>
          </w:p>
        </w:tc>
        <w:tc>
          <w:tcPr>
            <w:tcW w:w="1986" w:type="dxa"/>
            <w:vAlign w:val="center"/>
            <w:hideMark/>
          </w:tcPr>
          <w:p w14:paraId="0ED6C2F7" w14:textId="395958FE" w:rsidR="00013319" w:rsidRDefault="00013319" w:rsidP="00013319">
            <w:pPr>
              <w:jc w:val="center"/>
              <w:rPr>
                <w:rFonts w:eastAsia="Times New Roman"/>
              </w:rPr>
            </w:pPr>
            <w:r>
              <w:rPr>
                <w:rFonts w:eastAsia="Times New Roman"/>
              </w:rPr>
              <w:t>-25.65</w:t>
            </w:r>
            <w:r>
              <w:rPr>
                <w:rFonts w:eastAsia="Times New Roman"/>
                <w:vertAlign w:val="superscript"/>
              </w:rPr>
              <w:t>**</w:t>
            </w:r>
          </w:p>
        </w:tc>
        <w:tc>
          <w:tcPr>
            <w:tcW w:w="1852" w:type="dxa"/>
            <w:vAlign w:val="center"/>
            <w:hideMark/>
          </w:tcPr>
          <w:p w14:paraId="60022F7B" w14:textId="77777777" w:rsidR="00013319" w:rsidRDefault="00013319" w:rsidP="00013319">
            <w:pPr>
              <w:jc w:val="center"/>
              <w:rPr>
                <w:rFonts w:eastAsia="Times New Roman"/>
              </w:rPr>
            </w:pPr>
          </w:p>
        </w:tc>
        <w:tc>
          <w:tcPr>
            <w:tcW w:w="0" w:type="auto"/>
            <w:vAlign w:val="center"/>
            <w:hideMark/>
          </w:tcPr>
          <w:p w14:paraId="4EE472E6" w14:textId="77777777" w:rsidR="00013319" w:rsidRDefault="00013319" w:rsidP="00013319">
            <w:pPr>
              <w:jc w:val="center"/>
              <w:rPr>
                <w:rFonts w:eastAsia="Times New Roman"/>
                <w:sz w:val="20"/>
                <w:szCs w:val="20"/>
              </w:rPr>
            </w:pPr>
          </w:p>
        </w:tc>
      </w:tr>
      <w:tr w:rsidR="00013319" w14:paraId="40650886" w14:textId="77777777" w:rsidTr="00666567">
        <w:trPr>
          <w:gridAfter w:val="1"/>
          <w:wAfter w:w="495" w:type="dxa"/>
          <w:tblCellSpacing w:w="15" w:type="dxa"/>
        </w:trPr>
        <w:tc>
          <w:tcPr>
            <w:tcW w:w="2979" w:type="dxa"/>
            <w:vAlign w:val="center"/>
            <w:hideMark/>
          </w:tcPr>
          <w:p w14:paraId="2B7D64F9" w14:textId="77777777" w:rsidR="00013319" w:rsidRDefault="00013319" w:rsidP="00013319">
            <w:pPr>
              <w:jc w:val="center"/>
              <w:rPr>
                <w:rFonts w:eastAsia="Times New Roman"/>
                <w:sz w:val="20"/>
                <w:szCs w:val="20"/>
              </w:rPr>
            </w:pPr>
          </w:p>
        </w:tc>
        <w:tc>
          <w:tcPr>
            <w:tcW w:w="1986" w:type="dxa"/>
            <w:vAlign w:val="center"/>
            <w:hideMark/>
          </w:tcPr>
          <w:p w14:paraId="0497747C" w14:textId="33B7DB38" w:rsidR="00013319" w:rsidRDefault="00013319" w:rsidP="00013319">
            <w:pPr>
              <w:jc w:val="center"/>
              <w:rPr>
                <w:rFonts w:eastAsia="Times New Roman"/>
              </w:rPr>
            </w:pPr>
            <w:r>
              <w:rPr>
                <w:rFonts w:eastAsia="Times New Roman"/>
              </w:rPr>
              <w:t>(12.63)</w:t>
            </w:r>
          </w:p>
        </w:tc>
        <w:tc>
          <w:tcPr>
            <w:tcW w:w="1852" w:type="dxa"/>
            <w:vAlign w:val="center"/>
            <w:hideMark/>
          </w:tcPr>
          <w:p w14:paraId="415C6C39" w14:textId="77777777" w:rsidR="00013319" w:rsidRDefault="00013319" w:rsidP="00013319">
            <w:pPr>
              <w:jc w:val="center"/>
              <w:rPr>
                <w:rFonts w:eastAsia="Times New Roman"/>
              </w:rPr>
            </w:pPr>
          </w:p>
        </w:tc>
        <w:tc>
          <w:tcPr>
            <w:tcW w:w="0" w:type="auto"/>
            <w:vAlign w:val="center"/>
            <w:hideMark/>
          </w:tcPr>
          <w:p w14:paraId="11B0A2DF" w14:textId="77777777" w:rsidR="00013319" w:rsidRDefault="00013319" w:rsidP="00013319">
            <w:pPr>
              <w:jc w:val="center"/>
              <w:rPr>
                <w:rFonts w:eastAsia="Times New Roman"/>
                <w:sz w:val="20"/>
                <w:szCs w:val="20"/>
              </w:rPr>
            </w:pPr>
          </w:p>
        </w:tc>
      </w:tr>
      <w:tr w:rsidR="00013319" w14:paraId="370D0478" w14:textId="77777777" w:rsidTr="00666567">
        <w:trPr>
          <w:gridAfter w:val="1"/>
          <w:wAfter w:w="495" w:type="dxa"/>
          <w:tblCellSpacing w:w="15" w:type="dxa"/>
        </w:trPr>
        <w:tc>
          <w:tcPr>
            <w:tcW w:w="2979" w:type="dxa"/>
            <w:vAlign w:val="center"/>
            <w:hideMark/>
          </w:tcPr>
          <w:p w14:paraId="7F04C967" w14:textId="77777777" w:rsidR="00013319" w:rsidRDefault="00013319" w:rsidP="00013319">
            <w:pPr>
              <w:jc w:val="center"/>
              <w:rPr>
                <w:rFonts w:eastAsia="Times New Roman"/>
                <w:sz w:val="20"/>
                <w:szCs w:val="20"/>
              </w:rPr>
            </w:pPr>
          </w:p>
        </w:tc>
        <w:tc>
          <w:tcPr>
            <w:tcW w:w="1986" w:type="dxa"/>
            <w:vAlign w:val="center"/>
            <w:hideMark/>
          </w:tcPr>
          <w:p w14:paraId="75AF749E" w14:textId="77777777" w:rsidR="00013319" w:rsidRDefault="00013319" w:rsidP="00013319">
            <w:pPr>
              <w:rPr>
                <w:rFonts w:eastAsia="Times New Roman"/>
                <w:sz w:val="20"/>
                <w:szCs w:val="20"/>
              </w:rPr>
            </w:pPr>
          </w:p>
        </w:tc>
        <w:tc>
          <w:tcPr>
            <w:tcW w:w="1852" w:type="dxa"/>
            <w:vAlign w:val="center"/>
            <w:hideMark/>
          </w:tcPr>
          <w:p w14:paraId="6719C982" w14:textId="77777777" w:rsidR="00013319" w:rsidRDefault="00013319" w:rsidP="00013319">
            <w:pPr>
              <w:jc w:val="center"/>
              <w:rPr>
                <w:rFonts w:eastAsia="Times New Roman"/>
                <w:sz w:val="20"/>
                <w:szCs w:val="20"/>
              </w:rPr>
            </w:pPr>
          </w:p>
        </w:tc>
        <w:tc>
          <w:tcPr>
            <w:tcW w:w="0" w:type="auto"/>
            <w:vAlign w:val="center"/>
            <w:hideMark/>
          </w:tcPr>
          <w:p w14:paraId="635460A8" w14:textId="77777777" w:rsidR="00013319" w:rsidRDefault="00013319" w:rsidP="00013319">
            <w:pPr>
              <w:jc w:val="center"/>
              <w:rPr>
                <w:rFonts w:eastAsia="Times New Roman"/>
                <w:sz w:val="20"/>
                <w:szCs w:val="20"/>
              </w:rPr>
            </w:pPr>
          </w:p>
        </w:tc>
      </w:tr>
      <w:tr w:rsidR="00013319" w14:paraId="0E34B180" w14:textId="77777777" w:rsidTr="00666567">
        <w:trPr>
          <w:gridAfter w:val="1"/>
          <w:wAfter w:w="495" w:type="dxa"/>
          <w:tblCellSpacing w:w="15" w:type="dxa"/>
        </w:trPr>
        <w:tc>
          <w:tcPr>
            <w:tcW w:w="2979" w:type="dxa"/>
            <w:vAlign w:val="center"/>
            <w:hideMark/>
          </w:tcPr>
          <w:p w14:paraId="0971379A" w14:textId="77777777" w:rsidR="00013319" w:rsidRDefault="00013319" w:rsidP="00013319">
            <w:pPr>
              <w:rPr>
                <w:rFonts w:eastAsia="Times New Roman"/>
              </w:rPr>
            </w:pPr>
            <w:r>
              <w:rPr>
                <w:rFonts w:eastAsia="Times New Roman"/>
              </w:rPr>
              <w:t>60+ Minute Commute</w:t>
            </w:r>
          </w:p>
        </w:tc>
        <w:tc>
          <w:tcPr>
            <w:tcW w:w="1986" w:type="dxa"/>
            <w:vAlign w:val="center"/>
            <w:hideMark/>
          </w:tcPr>
          <w:p w14:paraId="576ED7C6" w14:textId="77777777" w:rsidR="00013319" w:rsidRDefault="00013319" w:rsidP="00013319">
            <w:pPr>
              <w:rPr>
                <w:rFonts w:eastAsia="Times New Roman"/>
              </w:rPr>
            </w:pPr>
          </w:p>
        </w:tc>
        <w:tc>
          <w:tcPr>
            <w:tcW w:w="1852" w:type="dxa"/>
            <w:vAlign w:val="center"/>
            <w:hideMark/>
          </w:tcPr>
          <w:p w14:paraId="5258B60C" w14:textId="2F61D01B" w:rsidR="00013319" w:rsidRDefault="00013319" w:rsidP="00013319">
            <w:pPr>
              <w:jc w:val="center"/>
              <w:rPr>
                <w:rFonts w:eastAsia="Times New Roman"/>
              </w:rPr>
            </w:pPr>
            <w:r>
              <w:rPr>
                <w:rFonts w:eastAsia="Times New Roman"/>
              </w:rPr>
              <w:t>-66.17</w:t>
            </w:r>
            <w:r>
              <w:rPr>
                <w:rFonts w:eastAsia="Times New Roman"/>
                <w:vertAlign w:val="superscript"/>
              </w:rPr>
              <w:t>**</w:t>
            </w:r>
          </w:p>
        </w:tc>
        <w:tc>
          <w:tcPr>
            <w:tcW w:w="0" w:type="auto"/>
            <w:vAlign w:val="center"/>
            <w:hideMark/>
          </w:tcPr>
          <w:p w14:paraId="304CD283" w14:textId="77777777" w:rsidR="00013319" w:rsidRDefault="00013319" w:rsidP="00013319">
            <w:pPr>
              <w:jc w:val="center"/>
              <w:rPr>
                <w:rFonts w:eastAsia="Times New Roman"/>
              </w:rPr>
            </w:pPr>
          </w:p>
        </w:tc>
      </w:tr>
      <w:tr w:rsidR="00013319" w14:paraId="29B5FEBB" w14:textId="77777777" w:rsidTr="00666567">
        <w:trPr>
          <w:gridAfter w:val="1"/>
          <w:wAfter w:w="495" w:type="dxa"/>
          <w:tblCellSpacing w:w="15" w:type="dxa"/>
        </w:trPr>
        <w:tc>
          <w:tcPr>
            <w:tcW w:w="2979" w:type="dxa"/>
            <w:vAlign w:val="center"/>
            <w:hideMark/>
          </w:tcPr>
          <w:p w14:paraId="168A4109" w14:textId="77777777" w:rsidR="00013319" w:rsidRDefault="00013319" w:rsidP="00013319">
            <w:pPr>
              <w:jc w:val="center"/>
              <w:rPr>
                <w:rFonts w:eastAsia="Times New Roman"/>
                <w:sz w:val="20"/>
                <w:szCs w:val="20"/>
              </w:rPr>
            </w:pPr>
          </w:p>
        </w:tc>
        <w:tc>
          <w:tcPr>
            <w:tcW w:w="1986" w:type="dxa"/>
            <w:vAlign w:val="center"/>
            <w:hideMark/>
          </w:tcPr>
          <w:p w14:paraId="50EDBF53" w14:textId="77777777" w:rsidR="00013319" w:rsidRDefault="00013319" w:rsidP="00013319">
            <w:pPr>
              <w:rPr>
                <w:rFonts w:eastAsia="Times New Roman"/>
                <w:sz w:val="20"/>
                <w:szCs w:val="20"/>
              </w:rPr>
            </w:pPr>
          </w:p>
        </w:tc>
        <w:tc>
          <w:tcPr>
            <w:tcW w:w="1852" w:type="dxa"/>
            <w:vAlign w:val="center"/>
            <w:hideMark/>
          </w:tcPr>
          <w:p w14:paraId="4BD1B0D0" w14:textId="567970B4" w:rsidR="00013319" w:rsidRDefault="00013319" w:rsidP="00013319">
            <w:pPr>
              <w:jc w:val="center"/>
              <w:rPr>
                <w:rFonts w:eastAsia="Times New Roman"/>
              </w:rPr>
            </w:pPr>
            <w:r>
              <w:rPr>
                <w:rFonts w:eastAsia="Times New Roman"/>
              </w:rPr>
              <w:t>(32.12)</w:t>
            </w:r>
          </w:p>
        </w:tc>
        <w:tc>
          <w:tcPr>
            <w:tcW w:w="0" w:type="auto"/>
            <w:vAlign w:val="center"/>
            <w:hideMark/>
          </w:tcPr>
          <w:p w14:paraId="4678F759" w14:textId="77777777" w:rsidR="00013319" w:rsidRDefault="00013319" w:rsidP="00013319">
            <w:pPr>
              <w:jc w:val="center"/>
              <w:rPr>
                <w:rFonts w:eastAsia="Times New Roman"/>
              </w:rPr>
            </w:pPr>
          </w:p>
        </w:tc>
      </w:tr>
      <w:tr w:rsidR="00013319" w14:paraId="67A53351" w14:textId="77777777" w:rsidTr="00666567">
        <w:trPr>
          <w:gridAfter w:val="1"/>
          <w:wAfter w:w="495" w:type="dxa"/>
          <w:tblCellSpacing w:w="15" w:type="dxa"/>
        </w:trPr>
        <w:tc>
          <w:tcPr>
            <w:tcW w:w="2979" w:type="dxa"/>
            <w:vAlign w:val="center"/>
            <w:hideMark/>
          </w:tcPr>
          <w:p w14:paraId="45FA06E7" w14:textId="77777777" w:rsidR="00013319" w:rsidRDefault="00013319" w:rsidP="00013319">
            <w:pPr>
              <w:jc w:val="center"/>
              <w:rPr>
                <w:rFonts w:eastAsia="Times New Roman"/>
                <w:sz w:val="20"/>
                <w:szCs w:val="20"/>
              </w:rPr>
            </w:pPr>
          </w:p>
        </w:tc>
        <w:tc>
          <w:tcPr>
            <w:tcW w:w="1986" w:type="dxa"/>
            <w:vAlign w:val="center"/>
            <w:hideMark/>
          </w:tcPr>
          <w:p w14:paraId="23E7A3E3" w14:textId="77777777" w:rsidR="00013319" w:rsidRDefault="00013319" w:rsidP="00013319">
            <w:pPr>
              <w:rPr>
                <w:rFonts w:eastAsia="Times New Roman"/>
                <w:sz w:val="20"/>
                <w:szCs w:val="20"/>
              </w:rPr>
            </w:pPr>
          </w:p>
        </w:tc>
        <w:tc>
          <w:tcPr>
            <w:tcW w:w="1852" w:type="dxa"/>
            <w:vAlign w:val="center"/>
            <w:hideMark/>
          </w:tcPr>
          <w:p w14:paraId="0886F863" w14:textId="77777777" w:rsidR="00013319" w:rsidRDefault="00013319" w:rsidP="00013319">
            <w:pPr>
              <w:jc w:val="center"/>
              <w:rPr>
                <w:rFonts w:eastAsia="Times New Roman"/>
                <w:sz w:val="20"/>
                <w:szCs w:val="20"/>
              </w:rPr>
            </w:pPr>
          </w:p>
        </w:tc>
        <w:tc>
          <w:tcPr>
            <w:tcW w:w="0" w:type="auto"/>
            <w:vAlign w:val="center"/>
            <w:hideMark/>
          </w:tcPr>
          <w:p w14:paraId="3CF394EE" w14:textId="77777777" w:rsidR="00013319" w:rsidRDefault="00013319" w:rsidP="00013319">
            <w:pPr>
              <w:jc w:val="center"/>
              <w:rPr>
                <w:rFonts w:eastAsia="Times New Roman"/>
                <w:sz w:val="20"/>
                <w:szCs w:val="20"/>
              </w:rPr>
            </w:pPr>
          </w:p>
        </w:tc>
      </w:tr>
      <w:tr w:rsidR="00013319" w14:paraId="33F5427D" w14:textId="77777777" w:rsidTr="00666567">
        <w:trPr>
          <w:gridAfter w:val="1"/>
          <w:wAfter w:w="495" w:type="dxa"/>
          <w:tblCellSpacing w:w="15" w:type="dxa"/>
        </w:trPr>
        <w:tc>
          <w:tcPr>
            <w:tcW w:w="2979" w:type="dxa"/>
            <w:vAlign w:val="center"/>
            <w:hideMark/>
          </w:tcPr>
          <w:p w14:paraId="47AEA7DB" w14:textId="7FDFC7E0" w:rsidR="00013319" w:rsidRDefault="00013319" w:rsidP="00013319">
            <w:pPr>
              <w:rPr>
                <w:rFonts w:eastAsia="Times New Roman"/>
              </w:rPr>
            </w:pPr>
            <w:r>
              <w:rPr>
                <w:rFonts w:eastAsia="Times New Roman"/>
              </w:rPr>
              <w:t xml:space="preserve">Median Commute Time </w:t>
            </w:r>
          </w:p>
        </w:tc>
        <w:tc>
          <w:tcPr>
            <w:tcW w:w="1986" w:type="dxa"/>
            <w:vAlign w:val="center"/>
            <w:hideMark/>
          </w:tcPr>
          <w:p w14:paraId="126A58F3" w14:textId="77777777" w:rsidR="00013319" w:rsidRDefault="00013319" w:rsidP="00013319">
            <w:pPr>
              <w:rPr>
                <w:rFonts w:eastAsia="Times New Roman"/>
              </w:rPr>
            </w:pPr>
          </w:p>
        </w:tc>
        <w:tc>
          <w:tcPr>
            <w:tcW w:w="1852" w:type="dxa"/>
            <w:vAlign w:val="center"/>
            <w:hideMark/>
          </w:tcPr>
          <w:p w14:paraId="14E31455" w14:textId="77777777" w:rsidR="00013319" w:rsidRDefault="00013319" w:rsidP="00013319">
            <w:pPr>
              <w:jc w:val="center"/>
              <w:rPr>
                <w:rFonts w:eastAsia="Times New Roman"/>
                <w:sz w:val="20"/>
                <w:szCs w:val="20"/>
              </w:rPr>
            </w:pPr>
          </w:p>
        </w:tc>
        <w:tc>
          <w:tcPr>
            <w:tcW w:w="0" w:type="auto"/>
            <w:vAlign w:val="center"/>
            <w:hideMark/>
          </w:tcPr>
          <w:p w14:paraId="668FC13E" w14:textId="0BE57B84" w:rsidR="00013319" w:rsidRDefault="00013319" w:rsidP="00013319">
            <w:pPr>
              <w:jc w:val="center"/>
              <w:rPr>
                <w:rFonts w:eastAsia="Times New Roman"/>
              </w:rPr>
            </w:pPr>
            <w:r>
              <w:rPr>
                <w:rFonts w:eastAsia="Times New Roman"/>
              </w:rPr>
              <w:t>-3.48</w:t>
            </w:r>
            <w:r>
              <w:rPr>
                <w:rFonts w:eastAsia="Times New Roman"/>
                <w:vertAlign w:val="superscript"/>
              </w:rPr>
              <w:t>**</w:t>
            </w:r>
          </w:p>
        </w:tc>
      </w:tr>
      <w:tr w:rsidR="00013319" w14:paraId="5B9DAFB3" w14:textId="77777777" w:rsidTr="00666567">
        <w:trPr>
          <w:gridAfter w:val="1"/>
          <w:wAfter w:w="495" w:type="dxa"/>
          <w:tblCellSpacing w:w="15" w:type="dxa"/>
        </w:trPr>
        <w:tc>
          <w:tcPr>
            <w:tcW w:w="2979" w:type="dxa"/>
            <w:vAlign w:val="center"/>
            <w:hideMark/>
          </w:tcPr>
          <w:p w14:paraId="63047C84" w14:textId="77777777" w:rsidR="00013319" w:rsidRDefault="00013319" w:rsidP="00013319">
            <w:pPr>
              <w:jc w:val="center"/>
              <w:rPr>
                <w:rFonts w:eastAsia="Times New Roman"/>
              </w:rPr>
            </w:pPr>
          </w:p>
        </w:tc>
        <w:tc>
          <w:tcPr>
            <w:tcW w:w="1986" w:type="dxa"/>
            <w:vAlign w:val="center"/>
            <w:hideMark/>
          </w:tcPr>
          <w:p w14:paraId="3E29BC41" w14:textId="77777777" w:rsidR="00013319" w:rsidRDefault="00013319" w:rsidP="00013319">
            <w:pPr>
              <w:rPr>
                <w:rFonts w:eastAsia="Times New Roman"/>
                <w:sz w:val="20"/>
                <w:szCs w:val="20"/>
              </w:rPr>
            </w:pPr>
          </w:p>
        </w:tc>
        <w:tc>
          <w:tcPr>
            <w:tcW w:w="1852" w:type="dxa"/>
            <w:vAlign w:val="center"/>
            <w:hideMark/>
          </w:tcPr>
          <w:p w14:paraId="6227DD75" w14:textId="77777777" w:rsidR="00013319" w:rsidRDefault="00013319" w:rsidP="00013319">
            <w:pPr>
              <w:jc w:val="center"/>
              <w:rPr>
                <w:rFonts w:eastAsia="Times New Roman"/>
                <w:sz w:val="20"/>
                <w:szCs w:val="20"/>
              </w:rPr>
            </w:pPr>
          </w:p>
        </w:tc>
        <w:tc>
          <w:tcPr>
            <w:tcW w:w="0" w:type="auto"/>
            <w:vAlign w:val="center"/>
            <w:hideMark/>
          </w:tcPr>
          <w:p w14:paraId="2E67B529" w14:textId="7DC02D6C" w:rsidR="00013319" w:rsidRDefault="00013319" w:rsidP="00013319">
            <w:pPr>
              <w:jc w:val="center"/>
              <w:rPr>
                <w:rFonts w:eastAsia="Times New Roman"/>
              </w:rPr>
            </w:pPr>
            <w:r>
              <w:rPr>
                <w:rFonts w:eastAsia="Times New Roman"/>
              </w:rPr>
              <w:t>(1.53)</w:t>
            </w:r>
          </w:p>
        </w:tc>
      </w:tr>
      <w:tr w:rsidR="00013319" w14:paraId="0F809827" w14:textId="77777777" w:rsidTr="00666567">
        <w:trPr>
          <w:gridAfter w:val="1"/>
          <w:wAfter w:w="495" w:type="dxa"/>
          <w:tblCellSpacing w:w="15" w:type="dxa"/>
        </w:trPr>
        <w:tc>
          <w:tcPr>
            <w:tcW w:w="2979" w:type="dxa"/>
            <w:vAlign w:val="center"/>
            <w:hideMark/>
          </w:tcPr>
          <w:p w14:paraId="4B6A3CA5" w14:textId="77777777" w:rsidR="00013319" w:rsidRDefault="00013319" w:rsidP="00013319">
            <w:pPr>
              <w:jc w:val="center"/>
              <w:rPr>
                <w:rFonts w:eastAsia="Times New Roman"/>
              </w:rPr>
            </w:pPr>
          </w:p>
        </w:tc>
        <w:tc>
          <w:tcPr>
            <w:tcW w:w="1986" w:type="dxa"/>
            <w:vAlign w:val="center"/>
            <w:hideMark/>
          </w:tcPr>
          <w:p w14:paraId="45A55EE2" w14:textId="77777777" w:rsidR="00013319" w:rsidRDefault="00013319" w:rsidP="00013319">
            <w:pPr>
              <w:rPr>
                <w:rFonts w:eastAsia="Times New Roman"/>
                <w:sz w:val="20"/>
                <w:szCs w:val="20"/>
              </w:rPr>
            </w:pPr>
          </w:p>
        </w:tc>
        <w:tc>
          <w:tcPr>
            <w:tcW w:w="1852" w:type="dxa"/>
            <w:vAlign w:val="center"/>
            <w:hideMark/>
          </w:tcPr>
          <w:p w14:paraId="7435CEE1" w14:textId="77777777" w:rsidR="00013319" w:rsidRDefault="00013319" w:rsidP="00013319">
            <w:pPr>
              <w:jc w:val="center"/>
              <w:rPr>
                <w:rFonts w:eastAsia="Times New Roman"/>
                <w:sz w:val="20"/>
                <w:szCs w:val="20"/>
              </w:rPr>
            </w:pPr>
          </w:p>
        </w:tc>
        <w:tc>
          <w:tcPr>
            <w:tcW w:w="0" w:type="auto"/>
            <w:vAlign w:val="center"/>
            <w:hideMark/>
          </w:tcPr>
          <w:p w14:paraId="4F4E7237" w14:textId="77777777" w:rsidR="00013319" w:rsidRDefault="00013319" w:rsidP="00013319">
            <w:pPr>
              <w:jc w:val="center"/>
              <w:rPr>
                <w:rFonts w:eastAsia="Times New Roman"/>
                <w:sz w:val="20"/>
                <w:szCs w:val="20"/>
              </w:rPr>
            </w:pPr>
          </w:p>
        </w:tc>
      </w:tr>
      <w:tr w:rsidR="00013319" w14:paraId="6C703E89" w14:textId="77777777" w:rsidTr="00666567">
        <w:trPr>
          <w:gridAfter w:val="1"/>
          <w:wAfter w:w="495" w:type="dxa"/>
          <w:tblCellSpacing w:w="15" w:type="dxa"/>
        </w:trPr>
        <w:tc>
          <w:tcPr>
            <w:tcW w:w="2979" w:type="dxa"/>
            <w:vAlign w:val="center"/>
            <w:hideMark/>
          </w:tcPr>
          <w:p w14:paraId="5359C06C" w14:textId="77777777" w:rsidR="00013319" w:rsidRDefault="00013319" w:rsidP="00013319">
            <w:pPr>
              <w:rPr>
                <w:rFonts w:eastAsia="Times New Roman"/>
              </w:rPr>
            </w:pPr>
            <w:r>
              <w:rPr>
                <w:rFonts w:eastAsia="Times New Roman"/>
              </w:rPr>
              <w:t>Constant</w:t>
            </w:r>
          </w:p>
        </w:tc>
        <w:tc>
          <w:tcPr>
            <w:tcW w:w="1986" w:type="dxa"/>
            <w:vAlign w:val="center"/>
            <w:hideMark/>
          </w:tcPr>
          <w:p w14:paraId="3537C82D" w14:textId="19826531" w:rsidR="00013319" w:rsidRDefault="00013319" w:rsidP="00013319">
            <w:pPr>
              <w:jc w:val="center"/>
              <w:rPr>
                <w:rFonts w:eastAsia="Times New Roman"/>
              </w:rPr>
            </w:pPr>
            <w:r>
              <w:rPr>
                <w:rFonts w:eastAsia="Times New Roman"/>
              </w:rPr>
              <w:t>26.77</w:t>
            </w:r>
            <w:r>
              <w:rPr>
                <w:rFonts w:eastAsia="Times New Roman"/>
                <w:vertAlign w:val="superscript"/>
              </w:rPr>
              <w:t>**</w:t>
            </w:r>
          </w:p>
        </w:tc>
        <w:tc>
          <w:tcPr>
            <w:tcW w:w="1852" w:type="dxa"/>
            <w:vAlign w:val="center"/>
            <w:hideMark/>
          </w:tcPr>
          <w:p w14:paraId="38073120" w14:textId="1FABB66E" w:rsidR="00013319" w:rsidRDefault="00013319" w:rsidP="00013319">
            <w:pPr>
              <w:jc w:val="center"/>
              <w:rPr>
                <w:rFonts w:eastAsia="Times New Roman"/>
              </w:rPr>
            </w:pPr>
            <w:r>
              <w:rPr>
                <w:rFonts w:eastAsia="Times New Roman"/>
              </w:rPr>
              <w:t>23.06</w:t>
            </w:r>
            <w:r>
              <w:rPr>
                <w:rFonts w:eastAsia="Times New Roman"/>
                <w:vertAlign w:val="superscript"/>
              </w:rPr>
              <w:t>*</w:t>
            </w:r>
          </w:p>
        </w:tc>
        <w:tc>
          <w:tcPr>
            <w:tcW w:w="0" w:type="auto"/>
            <w:vAlign w:val="center"/>
            <w:hideMark/>
          </w:tcPr>
          <w:p w14:paraId="06F47D1C" w14:textId="10B0479B" w:rsidR="00013319" w:rsidRDefault="00013319" w:rsidP="00013319">
            <w:pPr>
              <w:jc w:val="center"/>
              <w:rPr>
                <w:rFonts w:eastAsia="Times New Roman"/>
              </w:rPr>
            </w:pPr>
            <w:r>
              <w:rPr>
                <w:rFonts w:eastAsia="Times New Roman"/>
              </w:rPr>
              <w:t>31.5</w:t>
            </w:r>
            <w:r w:rsidR="004D4F48">
              <w:rPr>
                <w:rFonts w:eastAsia="Times New Roman"/>
              </w:rPr>
              <w:t>5</w:t>
            </w:r>
            <w:r>
              <w:rPr>
                <w:rFonts w:eastAsia="Times New Roman"/>
                <w:vertAlign w:val="superscript"/>
              </w:rPr>
              <w:t>**</w:t>
            </w:r>
          </w:p>
        </w:tc>
      </w:tr>
      <w:tr w:rsidR="00013319" w14:paraId="0B54CC02" w14:textId="77777777" w:rsidTr="00666567">
        <w:trPr>
          <w:gridAfter w:val="1"/>
          <w:wAfter w:w="495" w:type="dxa"/>
          <w:tblCellSpacing w:w="15" w:type="dxa"/>
        </w:trPr>
        <w:tc>
          <w:tcPr>
            <w:tcW w:w="2979" w:type="dxa"/>
            <w:vAlign w:val="center"/>
            <w:hideMark/>
          </w:tcPr>
          <w:p w14:paraId="291C03C9" w14:textId="77777777" w:rsidR="00013319" w:rsidRDefault="00013319" w:rsidP="00013319">
            <w:pPr>
              <w:jc w:val="center"/>
              <w:rPr>
                <w:rFonts w:eastAsia="Times New Roman"/>
              </w:rPr>
            </w:pPr>
          </w:p>
        </w:tc>
        <w:tc>
          <w:tcPr>
            <w:tcW w:w="1986" w:type="dxa"/>
            <w:vAlign w:val="center"/>
            <w:hideMark/>
          </w:tcPr>
          <w:p w14:paraId="32C9ECCB" w14:textId="4B078F10" w:rsidR="00013319" w:rsidRDefault="00013319" w:rsidP="00013319">
            <w:pPr>
              <w:jc w:val="center"/>
              <w:rPr>
                <w:rFonts w:eastAsia="Times New Roman"/>
              </w:rPr>
            </w:pPr>
            <w:r>
              <w:rPr>
                <w:rFonts w:eastAsia="Times New Roman"/>
              </w:rPr>
              <w:t>(12.4</w:t>
            </w:r>
            <w:r w:rsidR="004D4F48">
              <w:rPr>
                <w:rFonts w:eastAsia="Times New Roman"/>
              </w:rPr>
              <w:t>2</w:t>
            </w:r>
            <w:r>
              <w:rPr>
                <w:rFonts w:eastAsia="Times New Roman"/>
              </w:rPr>
              <w:t>)</w:t>
            </w:r>
          </w:p>
        </w:tc>
        <w:tc>
          <w:tcPr>
            <w:tcW w:w="1852" w:type="dxa"/>
            <w:vAlign w:val="center"/>
            <w:hideMark/>
          </w:tcPr>
          <w:p w14:paraId="078DF91F" w14:textId="1617873C" w:rsidR="00013319" w:rsidRDefault="00013319" w:rsidP="00013319">
            <w:pPr>
              <w:jc w:val="center"/>
              <w:rPr>
                <w:rFonts w:eastAsia="Times New Roman"/>
              </w:rPr>
            </w:pPr>
            <w:r>
              <w:rPr>
                <w:rFonts w:eastAsia="Times New Roman"/>
              </w:rPr>
              <w:t>(12.5</w:t>
            </w:r>
            <w:r w:rsidR="004D4F48">
              <w:rPr>
                <w:rFonts w:eastAsia="Times New Roman"/>
              </w:rPr>
              <w:t>9</w:t>
            </w:r>
            <w:r>
              <w:rPr>
                <w:rFonts w:eastAsia="Times New Roman"/>
              </w:rPr>
              <w:t>)</w:t>
            </w:r>
          </w:p>
        </w:tc>
        <w:tc>
          <w:tcPr>
            <w:tcW w:w="0" w:type="auto"/>
            <w:vAlign w:val="center"/>
            <w:hideMark/>
          </w:tcPr>
          <w:p w14:paraId="6C9AD7C7" w14:textId="6E4315AF" w:rsidR="00013319" w:rsidRDefault="00013319" w:rsidP="00013319">
            <w:pPr>
              <w:jc w:val="center"/>
              <w:rPr>
                <w:rFonts w:eastAsia="Times New Roman"/>
              </w:rPr>
            </w:pPr>
            <w:r>
              <w:rPr>
                <w:rFonts w:eastAsia="Times New Roman"/>
              </w:rPr>
              <w:t>(12.5</w:t>
            </w:r>
            <w:r w:rsidR="004D4F48">
              <w:rPr>
                <w:rFonts w:eastAsia="Times New Roman"/>
              </w:rPr>
              <w:t>3</w:t>
            </w:r>
            <w:r>
              <w:rPr>
                <w:rFonts w:eastAsia="Times New Roman"/>
              </w:rPr>
              <w:t>)</w:t>
            </w:r>
          </w:p>
        </w:tc>
      </w:tr>
      <w:tr w:rsidR="00013319" w14:paraId="7A284466" w14:textId="77777777" w:rsidTr="00666567">
        <w:trPr>
          <w:gridAfter w:val="1"/>
          <w:wAfter w:w="495" w:type="dxa"/>
          <w:tblCellSpacing w:w="15" w:type="dxa"/>
        </w:trPr>
        <w:tc>
          <w:tcPr>
            <w:tcW w:w="2979" w:type="dxa"/>
            <w:vAlign w:val="center"/>
            <w:hideMark/>
          </w:tcPr>
          <w:p w14:paraId="4F230C9E" w14:textId="77777777" w:rsidR="00013319" w:rsidRDefault="00013319" w:rsidP="00013319">
            <w:pPr>
              <w:jc w:val="center"/>
              <w:rPr>
                <w:rFonts w:eastAsia="Times New Roman"/>
              </w:rPr>
            </w:pPr>
          </w:p>
        </w:tc>
        <w:tc>
          <w:tcPr>
            <w:tcW w:w="1986" w:type="dxa"/>
            <w:vAlign w:val="center"/>
            <w:hideMark/>
          </w:tcPr>
          <w:p w14:paraId="0EA7E377" w14:textId="77777777" w:rsidR="00013319" w:rsidRDefault="00013319" w:rsidP="00013319">
            <w:pPr>
              <w:rPr>
                <w:rFonts w:eastAsia="Times New Roman"/>
                <w:sz w:val="20"/>
                <w:szCs w:val="20"/>
              </w:rPr>
            </w:pPr>
          </w:p>
        </w:tc>
        <w:tc>
          <w:tcPr>
            <w:tcW w:w="1852" w:type="dxa"/>
            <w:vAlign w:val="center"/>
            <w:hideMark/>
          </w:tcPr>
          <w:p w14:paraId="59CE0C71" w14:textId="77777777" w:rsidR="00013319" w:rsidRDefault="00013319" w:rsidP="00013319">
            <w:pPr>
              <w:jc w:val="center"/>
              <w:rPr>
                <w:rFonts w:eastAsia="Times New Roman"/>
                <w:sz w:val="20"/>
                <w:szCs w:val="20"/>
              </w:rPr>
            </w:pPr>
          </w:p>
        </w:tc>
        <w:tc>
          <w:tcPr>
            <w:tcW w:w="0" w:type="auto"/>
            <w:vAlign w:val="center"/>
            <w:hideMark/>
          </w:tcPr>
          <w:p w14:paraId="50C03E71" w14:textId="77777777" w:rsidR="00013319" w:rsidRDefault="00013319" w:rsidP="00013319">
            <w:pPr>
              <w:jc w:val="center"/>
              <w:rPr>
                <w:rFonts w:eastAsia="Times New Roman"/>
                <w:sz w:val="20"/>
                <w:szCs w:val="20"/>
              </w:rPr>
            </w:pPr>
          </w:p>
        </w:tc>
      </w:tr>
      <w:tr w:rsidR="00013319" w14:paraId="0352E95A" w14:textId="77777777" w:rsidTr="00666567">
        <w:trPr>
          <w:gridAfter w:val="1"/>
          <w:wAfter w:w="495" w:type="dxa"/>
          <w:tblCellSpacing w:w="15" w:type="dxa"/>
        </w:trPr>
        <w:tc>
          <w:tcPr>
            <w:tcW w:w="0" w:type="auto"/>
            <w:gridSpan w:val="4"/>
            <w:tcBorders>
              <w:bottom w:val="single" w:sz="6" w:space="0" w:color="000000"/>
            </w:tcBorders>
            <w:vAlign w:val="center"/>
            <w:hideMark/>
          </w:tcPr>
          <w:p w14:paraId="75D4E49A" w14:textId="77777777" w:rsidR="00013319" w:rsidRDefault="00013319" w:rsidP="00013319">
            <w:pPr>
              <w:jc w:val="center"/>
              <w:rPr>
                <w:rFonts w:eastAsia="Times New Roman"/>
                <w:sz w:val="20"/>
                <w:szCs w:val="20"/>
              </w:rPr>
            </w:pPr>
          </w:p>
        </w:tc>
      </w:tr>
      <w:tr w:rsidR="00013319" w14:paraId="0EE2CA91" w14:textId="77777777" w:rsidTr="00666567">
        <w:trPr>
          <w:gridAfter w:val="1"/>
          <w:wAfter w:w="495" w:type="dxa"/>
          <w:tblCellSpacing w:w="15" w:type="dxa"/>
        </w:trPr>
        <w:tc>
          <w:tcPr>
            <w:tcW w:w="2979" w:type="dxa"/>
            <w:vAlign w:val="center"/>
            <w:hideMark/>
          </w:tcPr>
          <w:p w14:paraId="1ECEC97C" w14:textId="77777777" w:rsidR="00013319" w:rsidRDefault="00013319" w:rsidP="00013319">
            <w:pPr>
              <w:rPr>
                <w:rFonts w:eastAsia="Times New Roman"/>
              </w:rPr>
            </w:pPr>
            <w:r>
              <w:rPr>
                <w:rFonts w:eastAsia="Times New Roman"/>
              </w:rPr>
              <w:t>Observations</w:t>
            </w:r>
          </w:p>
        </w:tc>
        <w:tc>
          <w:tcPr>
            <w:tcW w:w="1986" w:type="dxa"/>
            <w:vAlign w:val="center"/>
            <w:hideMark/>
          </w:tcPr>
          <w:p w14:paraId="7E145ED4" w14:textId="77777777" w:rsidR="00013319" w:rsidRDefault="00013319" w:rsidP="00013319">
            <w:pPr>
              <w:jc w:val="center"/>
              <w:rPr>
                <w:rFonts w:eastAsia="Times New Roman"/>
              </w:rPr>
            </w:pPr>
            <w:r>
              <w:rPr>
                <w:rFonts w:eastAsia="Times New Roman"/>
              </w:rPr>
              <w:t>346</w:t>
            </w:r>
          </w:p>
        </w:tc>
        <w:tc>
          <w:tcPr>
            <w:tcW w:w="1852" w:type="dxa"/>
            <w:vAlign w:val="center"/>
            <w:hideMark/>
          </w:tcPr>
          <w:p w14:paraId="6E86F87A" w14:textId="77777777" w:rsidR="00013319" w:rsidRDefault="00013319" w:rsidP="00013319">
            <w:pPr>
              <w:jc w:val="center"/>
              <w:rPr>
                <w:rFonts w:eastAsia="Times New Roman"/>
              </w:rPr>
            </w:pPr>
            <w:r>
              <w:rPr>
                <w:rFonts w:eastAsia="Times New Roman"/>
              </w:rPr>
              <w:t>346</w:t>
            </w:r>
          </w:p>
        </w:tc>
        <w:tc>
          <w:tcPr>
            <w:tcW w:w="0" w:type="auto"/>
            <w:vAlign w:val="center"/>
            <w:hideMark/>
          </w:tcPr>
          <w:p w14:paraId="4AF75E20" w14:textId="77777777" w:rsidR="00013319" w:rsidRDefault="00013319" w:rsidP="00013319">
            <w:pPr>
              <w:jc w:val="center"/>
              <w:rPr>
                <w:rFonts w:eastAsia="Times New Roman"/>
              </w:rPr>
            </w:pPr>
            <w:r>
              <w:rPr>
                <w:rFonts w:eastAsia="Times New Roman"/>
              </w:rPr>
              <w:t>346</w:t>
            </w:r>
          </w:p>
        </w:tc>
      </w:tr>
      <w:tr w:rsidR="00013319" w14:paraId="4FD4935F" w14:textId="77777777" w:rsidTr="00666567">
        <w:trPr>
          <w:gridAfter w:val="1"/>
          <w:wAfter w:w="495" w:type="dxa"/>
          <w:tblCellSpacing w:w="15" w:type="dxa"/>
        </w:trPr>
        <w:tc>
          <w:tcPr>
            <w:tcW w:w="2979" w:type="dxa"/>
            <w:vAlign w:val="center"/>
            <w:hideMark/>
          </w:tcPr>
          <w:p w14:paraId="2D81E775" w14:textId="77777777" w:rsidR="00013319" w:rsidRDefault="00013319" w:rsidP="00013319">
            <w:pPr>
              <w:rPr>
                <w:rFonts w:eastAsia="Times New Roman"/>
              </w:rPr>
            </w:pPr>
            <w:r>
              <w:rPr>
                <w:rFonts w:eastAsia="Times New Roman"/>
              </w:rPr>
              <w:t>R</w:t>
            </w:r>
            <w:r>
              <w:rPr>
                <w:rFonts w:eastAsia="Times New Roman"/>
                <w:vertAlign w:val="superscript"/>
              </w:rPr>
              <w:t>2</w:t>
            </w:r>
          </w:p>
        </w:tc>
        <w:tc>
          <w:tcPr>
            <w:tcW w:w="1986" w:type="dxa"/>
            <w:vAlign w:val="center"/>
            <w:hideMark/>
          </w:tcPr>
          <w:p w14:paraId="6B99319E" w14:textId="77777777" w:rsidR="00013319" w:rsidRDefault="00013319" w:rsidP="00013319">
            <w:pPr>
              <w:jc w:val="center"/>
              <w:rPr>
                <w:rFonts w:eastAsia="Times New Roman"/>
              </w:rPr>
            </w:pPr>
            <w:r>
              <w:rPr>
                <w:rFonts w:eastAsia="Times New Roman"/>
              </w:rPr>
              <w:t>0.318</w:t>
            </w:r>
          </w:p>
        </w:tc>
        <w:tc>
          <w:tcPr>
            <w:tcW w:w="1852" w:type="dxa"/>
            <w:vAlign w:val="center"/>
            <w:hideMark/>
          </w:tcPr>
          <w:p w14:paraId="6F116A7D" w14:textId="77777777" w:rsidR="00013319" w:rsidRDefault="00013319" w:rsidP="00013319">
            <w:pPr>
              <w:jc w:val="center"/>
              <w:rPr>
                <w:rFonts w:eastAsia="Times New Roman"/>
              </w:rPr>
            </w:pPr>
            <w:r>
              <w:rPr>
                <w:rFonts w:eastAsia="Times New Roman"/>
              </w:rPr>
              <w:t>0.318</w:t>
            </w:r>
          </w:p>
        </w:tc>
        <w:tc>
          <w:tcPr>
            <w:tcW w:w="0" w:type="auto"/>
            <w:vAlign w:val="center"/>
            <w:hideMark/>
          </w:tcPr>
          <w:p w14:paraId="0A2F336D" w14:textId="77777777" w:rsidR="00013319" w:rsidRDefault="00013319" w:rsidP="00013319">
            <w:pPr>
              <w:jc w:val="center"/>
              <w:rPr>
                <w:rFonts w:eastAsia="Times New Roman"/>
              </w:rPr>
            </w:pPr>
            <w:r>
              <w:rPr>
                <w:rFonts w:eastAsia="Times New Roman"/>
              </w:rPr>
              <w:t>0.320</w:t>
            </w:r>
          </w:p>
        </w:tc>
      </w:tr>
      <w:tr w:rsidR="00013319" w14:paraId="1070CA7B" w14:textId="77777777" w:rsidTr="00666567">
        <w:trPr>
          <w:gridAfter w:val="1"/>
          <w:wAfter w:w="495" w:type="dxa"/>
          <w:tblCellSpacing w:w="15" w:type="dxa"/>
        </w:trPr>
        <w:tc>
          <w:tcPr>
            <w:tcW w:w="2979" w:type="dxa"/>
            <w:tcBorders>
              <w:bottom w:val="single" w:sz="4" w:space="0" w:color="auto"/>
            </w:tcBorders>
            <w:shd w:val="clear" w:color="auto" w:fill="auto"/>
            <w:vAlign w:val="center"/>
            <w:hideMark/>
          </w:tcPr>
          <w:p w14:paraId="292674E3" w14:textId="77777777" w:rsidR="00013319" w:rsidRDefault="00013319" w:rsidP="00013319">
            <w:pPr>
              <w:rPr>
                <w:rFonts w:eastAsia="Times New Roman"/>
              </w:rPr>
            </w:pPr>
            <w:r>
              <w:rPr>
                <w:rFonts w:eastAsia="Times New Roman"/>
              </w:rPr>
              <w:t>Adjusted R</w:t>
            </w:r>
            <w:r>
              <w:rPr>
                <w:rFonts w:eastAsia="Times New Roman"/>
                <w:vertAlign w:val="superscript"/>
              </w:rPr>
              <w:t>2</w:t>
            </w:r>
          </w:p>
        </w:tc>
        <w:tc>
          <w:tcPr>
            <w:tcW w:w="1986" w:type="dxa"/>
            <w:tcBorders>
              <w:bottom w:val="single" w:sz="4" w:space="0" w:color="auto"/>
            </w:tcBorders>
            <w:shd w:val="clear" w:color="auto" w:fill="auto"/>
            <w:vAlign w:val="center"/>
            <w:hideMark/>
          </w:tcPr>
          <w:p w14:paraId="435EE5FB" w14:textId="77777777" w:rsidR="00013319" w:rsidRDefault="00013319" w:rsidP="00013319">
            <w:pPr>
              <w:jc w:val="center"/>
              <w:rPr>
                <w:rFonts w:eastAsia="Times New Roman"/>
              </w:rPr>
            </w:pPr>
            <w:r>
              <w:rPr>
                <w:rFonts w:eastAsia="Times New Roman"/>
              </w:rPr>
              <w:t>0.197</w:t>
            </w:r>
          </w:p>
        </w:tc>
        <w:tc>
          <w:tcPr>
            <w:tcW w:w="1852" w:type="dxa"/>
            <w:tcBorders>
              <w:bottom w:val="single" w:sz="4" w:space="0" w:color="auto"/>
            </w:tcBorders>
            <w:shd w:val="clear" w:color="auto" w:fill="auto"/>
            <w:vAlign w:val="center"/>
            <w:hideMark/>
          </w:tcPr>
          <w:p w14:paraId="2AA9ACE5" w14:textId="77777777" w:rsidR="00013319" w:rsidRDefault="00013319" w:rsidP="00013319">
            <w:pPr>
              <w:jc w:val="center"/>
              <w:rPr>
                <w:rFonts w:eastAsia="Times New Roman"/>
              </w:rPr>
            </w:pPr>
            <w:r>
              <w:rPr>
                <w:rFonts w:eastAsia="Times New Roman"/>
              </w:rPr>
              <w:t>0.197</w:t>
            </w:r>
          </w:p>
        </w:tc>
        <w:tc>
          <w:tcPr>
            <w:tcW w:w="0" w:type="auto"/>
            <w:tcBorders>
              <w:bottom w:val="single" w:sz="4" w:space="0" w:color="auto"/>
            </w:tcBorders>
            <w:shd w:val="clear" w:color="auto" w:fill="auto"/>
            <w:vAlign w:val="center"/>
            <w:hideMark/>
          </w:tcPr>
          <w:p w14:paraId="4A5A9772" w14:textId="77777777" w:rsidR="00013319" w:rsidRDefault="00013319" w:rsidP="00013319">
            <w:pPr>
              <w:jc w:val="center"/>
              <w:rPr>
                <w:rFonts w:eastAsia="Times New Roman"/>
              </w:rPr>
            </w:pPr>
            <w:r>
              <w:rPr>
                <w:rFonts w:eastAsia="Times New Roman"/>
              </w:rPr>
              <w:t>0.199</w:t>
            </w:r>
          </w:p>
        </w:tc>
      </w:tr>
      <w:tr w:rsidR="004D4F48" w14:paraId="61F72D0D" w14:textId="77777777" w:rsidTr="00666567">
        <w:trPr>
          <w:gridAfter w:val="1"/>
          <w:wAfter w:w="495" w:type="dxa"/>
          <w:tblCellSpacing w:w="15" w:type="dxa"/>
        </w:trPr>
        <w:tc>
          <w:tcPr>
            <w:tcW w:w="9315" w:type="dxa"/>
            <w:gridSpan w:val="4"/>
            <w:vAlign w:val="center"/>
            <w:hideMark/>
          </w:tcPr>
          <w:p w14:paraId="70FAD62B" w14:textId="042E0C10" w:rsidR="004D4F48" w:rsidRPr="00666567" w:rsidRDefault="004D4F48" w:rsidP="00666567">
            <w:pPr>
              <w:rPr>
                <w:rFonts w:cstheme="minorHAnsi"/>
                <w:sz w:val="22"/>
                <w:szCs w:val="22"/>
              </w:rPr>
            </w:pPr>
            <w:r>
              <w:rPr>
                <w:rStyle w:val="Emphasis"/>
                <w:rFonts w:eastAsia="Times New Roman"/>
              </w:rPr>
              <w:t xml:space="preserve">Note: </w:t>
            </w:r>
            <w:r w:rsidRPr="00666567">
              <w:rPr>
                <w:rFonts w:eastAsia="Times New Roman" w:cstheme="minorHAnsi"/>
                <w:iCs/>
                <w:sz w:val="22"/>
                <w:szCs w:val="22"/>
              </w:rPr>
              <w:t xml:space="preserve">Full table results for Figure 2. </w:t>
            </w:r>
            <w:r w:rsidR="00AC318C">
              <w:rPr>
                <w:rFonts w:eastAsia="Times New Roman" w:cstheme="minorHAnsi"/>
                <w:iCs/>
                <w:sz w:val="22"/>
                <w:szCs w:val="22"/>
              </w:rPr>
              <w:t xml:space="preserve">All models include state fixed effects. </w:t>
            </w:r>
            <w:r w:rsidRPr="00666567">
              <w:rPr>
                <w:rFonts w:eastAsia="Times New Roman" w:cstheme="minorHAnsi"/>
                <w:iCs/>
                <w:sz w:val="22"/>
                <w:szCs w:val="22"/>
              </w:rPr>
              <w:t xml:space="preserve">Model 3 is a robustness check. Dependent variable is the legislator’s stated survey preferences for the level of the gas tax in </w:t>
            </w:r>
            <w:r w:rsidRPr="00666567">
              <w:rPr>
                <w:rFonts w:eastAsia="Times New Roman" w:cstheme="minorHAnsi"/>
                <w:iCs/>
                <w:sz w:val="22"/>
                <w:szCs w:val="22"/>
              </w:rPr>
              <w:lastRenderedPageBreak/>
              <w:t xml:space="preserve">their state. Models are estimated using ordinary least squares regression. Standard errors in parentheses. </w:t>
            </w:r>
            <w:r w:rsidRPr="00666567">
              <w:rPr>
                <w:rFonts w:eastAsia="Times New Roman" w:cstheme="minorHAnsi"/>
                <w:sz w:val="22"/>
                <w:szCs w:val="22"/>
              </w:rPr>
              <w:t xml:space="preserve">* </w:t>
            </w:r>
            <w:r w:rsidRPr="00666567">
              <w:rPr>
                <w:rFonts w:eastAsia="Times New Roman" w:cstheme="minorHAnsi"/>
                <w:i/>
                <w:sz w:val="22"/>
                <w:szCs w:val="22"/>
              </w:rPr>
              <w:t>p</w:t>
            </w:r>
            <w:r w:rsidRPr="00666567">
              <w:rPr>
                <w:rFonts w:eastAsia="Times New Roman" w:cstheme="minorHAnsi"/>
                <w:sz w:val="22"/>
                <w:szCs w:val="22"/>
              </w:rPr>
              <w:t xml:space="preserve"> &lt; 0.1; ** </w:t>
            </w:r>
            <w:r w:rsidRPr="00666567">
              <w:rPr>
                <w:rFonts w:eastAsia="Times New Roman" w:cstheme="minorHAnsi"/>
                <w:i/>
                <w:sz w:val="22"/>
                <w:szCs w:val="22"/>
              </w:rPr>
              <w:t>p</w:t>
            </w:r>
            <w:r w:rsidRPr="00666567">
              <w:rPr>
                <w:rFonts w:eastAsia="Times New Roman" w:cstheme="minorHAnsi"/>
                <w:sz w:val="22"/>
                <w:szCs w:val="22"/>
              </w:rPr>
              <w:t xml:space="preserve"> &lt; 0.05; *** </w:t>
            </w:r>
            <w:r w:rsidRPr="00666567">
              <w:rPr>
                <w:rFonts w:eastAsia="Times New Roman" w:cstheme="minorHAnsi"/>
                <w:i/>
                <w:sz w:val="22"/>
                <w:szCs w:val="22"/>
              </w:rPr>
              <w:t>p</w:t>
            </w:r>
            <w:r w:rsidRPr="00666567">
              <w:rPr>
                <w:rFonts w:eastAsia="Times New Roman" w:cstheme="minorHAnsi"/>
                <w:sz w:val="22"/>
                <w:szCs w:val="22"/>
              </w:rPr>
              <w:t xml:space="preserve"> &lt; 0.01.</w:t>
            </w:r>
          </w:p>
        </w:tc>
      </w:tr>
    </w:tbl>
    <w:p w14:paraId="750442BC" w14:textId="77777777" w:rsidR="00013319" w:rsidRDefault="00013319">
      <w:r>
        <w:lastRenderedPageBreak/>
        <w:br w:type="page"/>
      </w:r>
    </w:p>
    <w:tbl>
      <w:tblPr>
        <w:tblW w:w="9445" w:type="dxa"/>
        <w:tblCellSpacing w:w="15" w:type="dxa"/>
        <w:tblCellMar>
          <w:top w:w="15" w:type="dxa"/>
          <w:left w:w="15" w:type="dxa"/>
          <w:bottom w:w="15" w:type="dxa"/>
          <w:right w:w="15" w:type="dxa"/>
        </w:tblCellMar>
        <w:tblLook w:val="04A0" w:firstRow="1" w:lastRow="0" w:firstColumn="1" w:lastColumn="0" w:noHBand="0" w:noVBand="1"/>
      </w:tblPr>
      <w:tblGrid>
        <w:gridCol w:w="4140"/>
        <w:gridCol w:w="2880"/>
        <w:gridCol w:w="2347"/>
        <w:gridCol w:w="78"/>
      </w:tblGrid>
      <w:tr w:rsidR="004D4F48" w14:paraId="1B739758" w14:textId="77777777" w:rsidTr="00666567">
        <w:trPr>
          <w:gridAfter w:val="1"/>
          <w:wAfter w:w="33" w:type="dxa"/>
          <w:tblCellSpacing w:w="15" w:type="dxa"/>
        </w:trPr>
        <w:tc>
          <w:tcPr>
            <w:tcW w:w="0" w:type="auto"/>
            <w:gridSpan w:val="3"/>
            <w:tcBorders>
              <w:top w:val="nil"/>
              <w:left w:val="nil"/>
              <w:bottom w:val="nil"/>
              <w:right w:val="nil"/>
            </w:tcBorders>
            <w:vAlign w:val="center"/>
            <w:hideMark/>
          </w:tcPr>
          <w:p w14:paraId="715315AE" w14:textId="17A9A2BC" w:rsidR="004D4F48" w:rsidRDefault="002D6663" w:rsidP="004811FE">
            <w:pPr>
              <w:jc w:val="center"/>
              <w:rPr>
                <w:rFonts w:eastAsia="Times New Roman"/>
              </w:rPr>
            </w:pPr>
            <w:r>
              <w:rPr>
                <w:rStyle w:val="Strong"/>
                <w:rFonts w:eastAsia="Times New Roman"/>
              </w:rPr>
              <w:lastRenderedPageBreak/>
              <w:t>S</w:t>
            </w:r>
            <w:r>
              <w:rPr>
                <w:rStyle w:val="Strong"/>
              </w:rPr>
              <w:t xml:space="preserve">I </w:t>
            </w:r>
            <w:r w:rsidR="004D4F48">
              <w:rPr>
                <w:rStyle w:val="Strong"/>
                <w:rFonts w:eastAsia="Times New Roman"/>
              </w:rPr>
              <w:t xml:space="preserve">Table </w:t>
            </w:r>
            <w:r w:rsidR="006D408A">
              <w:rPr>
                <w:rStyle w:val="Strong"/>
                <w:rFonts w:eastAsia="Times New Roman"/>
              </w:rPr>
              <w:t>4</w:t>
            </w:r>
            <w:r w:rsidR="004D4F48">
              <w:rPr>
                <w:rStyle w:val="Strong"/>
                <w:rFonts w:eastAsia="Times New Roman"/>
              </w:rPr>
              <w:t>: Disaggregated Placebo Test Models</w:t>
            </w:r>
          </w:p>
        </w:tc>
      </w:tr>
      <w:tr w:rsidR="004D4F48" w14:paraId="5BFA847A" w14:textId="77777777" w:rsidTr="00666567">
        <w:trPr>
          <w:gridAfter w:val="1"/>
          <w:wAfter w:w="33" w:type="dxa"/>
          <w:tblCellSpacing w:w="15" w:type="dxa"/>
        </w:trPr>
        <w:tc>
          <w:tcPr>
            <w:tcW w:w="0" w:type="auto"/>
            <w:gridSpan w:val="3"/>
            <w:tcBorders>
              <w:bottom w:val="single" w:sz="6" w:space="0" w:color="000000"/>
            </w:tcBorders>
            <w:vAlign w:val="center"/>
            <w:hideMark/>
          </w:tcPr>
          <w:p w14:paraId="3C81D5F9" w14:textId="77777777" w:rsidR="004D4F48" w:rsidRDefault="004D4F48" w:rsidP="004811FE">
            <w:pPr>
              <w:jc w:val="center"/>
              <w:rPr>
                <w:rFonts w:eastAsia="Times New Roman"/>
              </w:rPr>
            </w:pPr>
          </w:p>
        </w:tc>
      </w:tr>
      <w:tr w:rsidR="002D6663" w14:paraId="1268D1A3" w14:textId="77777777" w:rsidTr="002D6663">
        <w:trPr>
          <w:gridAfter w:val="1"/>
          <w:wAfter w:w="33" w:type="dxa"/>
          <w:tblCellSpacing w:w="15" w:type="dxa"/>
        </w:trPr>
        <w:tc>
          <w:tcPr>
            <w:tcW w:w="4095" w:type="dxa"/>
            <w:vAlign w:val="center"/>
            <w:hideMark/>
          </w:tcPr>
          <w:p w14:paraId="34B9200D" w14:textId="77777777" w:rsidR="004D4F48" w:rsidRDefault="004D4F48" w:rsidP="004811FE">
            <w:pPr>
              <w:jc w:val="center"/>
              <w:rPr>
                <w:rFonts w:eastAsia="Times New Roman"/>
                <w:sz w:val="20"/>
                <w:szCs w:val="20"/>
              </w:rPr>
            </w:pPr>
          </w:p>
        </w:tc>
        <w:tc>
          <w:tcPr>
            <w:tcW w:w="5197" w:type="dxa"/>
            <w:gridSpan w:val="2"/>
            <w:vAlign w:val="center"/>
            <w:hideMark/>
          </w:tcPr>
          <w:p w14:paraId="3D0F637F" w14:textId="77777777" w:rsidR="004D4F48" w:rsidRDefault="004D4F48" w:rsidP="004811FE">
            <w:pPr>
              <w:jc w:val="center"/>
              <w:rPr>
                <w:rFonts w:eastAsia="Times New Roman"/>
              </w:rPr>
            </w:pPr>
            <w:r>
              <w:rPr>
                <w:rStyle w:val="Emphasis"/>
                <w:rFonts w:eastAsia="Times New Roman"/>
              </w:rPr>
              <w:t>Dependent variable:</w:t>
            </w:r>
          </w:p>
        </w:tc>
      </w:tr>
      <w:tr w:rsidR="002D6663" w14:paraId="6694149C" w14:textId="77777777" w:rsidTr="002D6663">
        <w:trPr>
          <w:gridAfter w:val="1"/>
          <w:wAfter w:w="33" w:type="dxa"/>
          <w:tblCellSpacing w:w="15" w:type="dxa"/>
        </w:trPr>
        <w:tc>
          <w:tcPr>
            <w:tcW w:w="4095" w:type="dxa"/>
            <w:vAlign w:val="center"/>
            <w:hideMark/>
          </w:tcPr>
          <w:p w14:paraId="5A3F0D2A" w14:textId="77777777" w:rsidR="004D4F48" w:rsidRDefault="004D4F48" w:rsidP="004811FE">
            <w:pPr>
              <w:jc w:val="center"/>
              <w:rPr>
                <w:rFonts w:eastAsia="Times New Roman"/>
              </w:rPr>
            </w:pPr>
          </w:p>
        </w:tc>
        <w:tc>
          <w:tcPr>
            <w:tcW w:w="5197" w:type="dxa"/>
            <w:gridSpan w:val="2"/>
            <w:tcBorders>
              <w:bottom w:val="single" w:sz="6" w:space="0" w:color="000000"/>
            </w:tcBorders>
            <w:vAlign w:val="center"/>
            <w:hideMark/>
          </w:tcPr>
          <w:p w14:paraId="3FE8F1E1" w14:textId="77777777" w:rsidR="004D4F48" w:rsidRDefault="004D4F48" w:rsidP="004811FE">
            <w:pPr>
              <w:jc w:val="center"/>
              <w:rPr>
                <w:rFonts w:eastAsia="Times New Roman"/>
                <w:sz w:val="20"/>
                <w:szCs w:val="20"/>
              </w:rPr>
            </w:pPr>
          </w:p>
        </w:tc>
      </w:tr>
      <w:tr w:rsidR="002D6663" w14:paraId="7C4BC985" w14:textId="77777777" w:rsidTr="002D6663">
        <w:trPr>
          <w:gridAfter w:val="1"/>
          <w:wAfter w:w="33" w:type="dxa"/>
          <w:tblCellSpacing w:w="15" w:type="dxa"/>
        </w:trPr>
        <w:tc>
          <w:tcPr>
            <w:tcW w:w="4095" w:type="dxa"/>
            <w:vAlign w:val="center"/>
            <w:hideMark/>
          </w:tcPr>
          <w:p w14:paraId="59E796A3" w14:textId="77777777" w:rsidR="004D4F48" w:rsidRDefault="004D4F48" w:rsidP="004811FE">
            <w:pPr>
              <w:jc w:val="center"/>
              <w:rPr>
                <w:rFonts w:eastAsia="Times New Roman"/>
                <w:sz w:val="20"/>
                <w:szCs w:val="20"/>
              </w:rPr>
            </w:pPr>
          </w:p>
        </w:tc>
        <w:tc>
          <w:tcPr>
            <w:tcW w:w="5197" w:type="dxa"/>
            <w:gridSpan w:val="2"/>
            <w:vAlign w:val="center"/>
            <w:hideMark/>
          </w:tcPr>
          <w:p w14:paraId="248ACF9F" w14:textId="77777777" w:rsidR="004D4F48" w:rsidRDefault="004D4F48" w:rsidP="004811FE">
            <w:pPr>
              <w:jc w:val="center"/>
              <w:rPr>
                <w:rFonts w:eastAsia="Times New Roman"/>
              </w:rPr>
            </w:pPr>
            <w:r>
              <w:rPr>
                <w:rFonts w:eastAsia="Times New Roman"/>
              </w:rPr>
              <w:t>Preferred Gas Tax</w:t>
            </w:r>
          </w:p>
        </w:tc>
      </w:tr>
      <w:tr w:rsidR="004D4F48" w14:paraId="54EE6F8F" w14:textId="77777777" w:rsidTr="00666567">
        <w:trPr>
          <w:tblCellSpacing w:w="15" w:type="dxa"/>
        </w:trPr>
        <w:tc>
          <w:tcPr>
            <w:tcW w:w="4095" w:type="dxa"/>
            <w:vAlign w:val="center"/>
            <w:hideMark/>
          </w:tcPr>
          <w:p w14:paraId="027EED74" w14:textId="77777777" w:rsidR="004D4F48" w:rsidRDefault="004D4F48" w:rsidP="004811FE">
            <w:pPr>
              <w:jc w:val="center"/>
              <w:rPr>
                <w:rFonts w:eastAsia="Times New Roman"/>
              </w:rPr>
            </w:pPr>
          </w:p>
        </w:tc>
        <w:tc>
          <w:tcPr>
            <w:tcW w:w="2850" w:type="dxa"/>
            <w:vAlign w:val="center"/>
            <w:hideMark/>
          </w:tcPr>
          <w:p w14:paraId="5A68319D" w14:textId="77777777" w:rsidR="004D4F48" w:rsidRDefault="004D4F48" w:rsidP="004811FE">
            <w:pPr>
              <w:jc w:val="center"/>
              <w:rPr>
                <w:rFonts w:eastAsia="Times New Roman"/>
              </w:rPr>
            </w:pPr>
            <w:r>
              <w:rPr>
                <w:rFonts w:eastAsia="Times New Roman"/>
              </w:rPr>
              <w:t>30 Minutes Model</w:t>
            </w:r>
          </w:p>
        </w:tc>
        <w:tc>
          <w:tcPr>
            <w:tcW w:w="2380" w:type="dxa"/>
            <w:gridSpan w:val="2"/>
            <w:vAlign w:val="center"/>
            <w:hideMark/>
          </w:tcPr>
          <w:p w14:paraId="6A442FE6" w14:textId="77777777" w:rsidR="004D4F48" w:rsidRDefault="004D4F48" w:rsidP="004811FE">
            <w:pPr>
              <w:jc w:val="center"/>
              <w:rPr>
                <w:rFonts w:eastAsia="Times New Roman"/>
              </w:rPr>
            </w:pPr>
            <w:r>
              <w:rPr>
                <w:rFonts w:eastAsia="Times New Roman"/>
              </w:rPr>
              <w:t>60 Minutes Model</w:t>
            </w:r>
          </w:p>
        </w:tc>
      </w:tr>
      <w:tr w:rsidR="004D4F48" w14:paraId="74164222" w14:textId="77777777" w:rsidTr="00666567">
        <w:trPr>
          <w:tblCellSpacing w:w="15" w:type="dxa"/>
        </w:trPr>
        <w:tc>
          <w:tcPr>
            <w:tcW w:w="4095" w:type="dxa"/>
            <w:vAlign w:val="center"/>
            <w:hideMark/>
          </w:tcPr>
          <w:p w14:paraId="5A3A9518" w14:textId="77777777" w:rsidR="004D4F48" w:rsidRDefault="004D4F48" w:rsidP="004811FE">
            <w:pPr>
              <w:jc w:val="center"/>
              <w:rPr>
                <w:rFonts w:eastAsia="Times New Roman"/>
              </w:rPr>
            </w:pPr>
          </w:p>
        </w:tc>
        <w:tc>
          <w:tcPr>
            <w:tcW w:w="2850" w:type="dxa"/>
            <w:vAlign w:val="center"/>
            <w:hideMark/>
          </w:tcPr>
          <w:p w14:paraId="147692E3" w14:textId="77777777" w:rsidR="004D4F48" w:rsidRDefault="004D4F48" w:rsidP="004811FE">
            <w:pPr>
              <w:jc w:val="center"/>
              <w:rPr>
                <w:rFonts w:eastAsia="Times New Roman"/>
              </w:rPr>
            </w:pPr>
            <w:r>
              <w:rPr>
                <w:rFonts w:eastAsia="Times New Roman"/>
              </w:rPr>
              <w:t>(1)</w:t>
            </w:r>
          </w:p>
        </w:tc>
        <w:tc>
          <w:tcPr>
            <w:tcW w:w="2380" w:type="dxa"/>
            <w:gridSpan w:val="2"/>
            <w:vAlign w:val="center"/>
            <w:hideMark/>
          </w:tcPr>
          <w:p w14:paraId="23EDC7C9" w14:textId="77777777" w:rsidR="004D4F48" w:rsidRDefault="004D4F48" w:rsidP="004811FE">
            <w:pPr>
              <w:jc w:val="center"/>
              <w:rPr>
                <w:rFonts w:eastAsia="Times New Roman"/>
              </w:rPr>
            </w:pPr>
            <w:r>
              <w:rPr>
                <w:rFonts w:eastAsia="Times New Roman"/>
              </w:rPr>
              <w:t>(2)</w:t>
            </w:r>
          </w:p>
        </w:tc>
      </w:tr>
      <w:tr w:rsidR="004D4F48" w14:paraId="7039BD32" w14:textId="77777777" w:rsidTr="00666567">
        <w:trPr>
          <w:gridAfter w:val="1"/>
          <w:wAfter w:w="33" w:type="dxa"/>
          <w:tblCellSpacing w:w="15" w:type="dxa"/>
        </w:trPr>
        <w:tc>
          <w:tcPr>
            <w:tcW w:w="0" w:type="auto"/>
            <w:gridSpan w:val="3"/>
            <w:tcBorders>
              <w:bottom w:val="single" w:sz="6" w:space="0" w:color="000000"/>
            </w:tcBorders>
            <w:vAlign w:val="center"/>
            <w:hideMark/>
          </w:tcPr>
          <w:p w14:paraId="14F40392" w14:textId="77777777" w:rsidR="004D4F48" w:rsidRDefault="004D4F48" w:rsidP="004811FE">
            <w:pPr>
              <w:jc w:val="center"/>
              <w:rPr>
                <w:rFonts w:eastAsia="Times New Roman"/>
              </w:rPr>
            </w:pPr>
          </w:p>
        </w:tc>
      </w:tr>
      <w:tr w:rsidR="004D4F48" w14:paraId="7EC1B032" w14:textId="77777777" w:rsidTr="00666567">
        <w:trPr>
          <w:tblCellSpacing w:w="15" w:type="dxa"/>
        </w:trPr>
        <w:tc>
          <w:tcPr>
            <w:tcW w:w="4095" w:type="dxa"/>
            <w:vAlign w:val="center"/>
            <w:hideMark/>
          </w:tcPr>
          <w:p w14:paraId="721C1A1A" w14:textId="77777777" w:rsidR="004D4F48" w:rsidRDefault="004D4F48" w:rsidP="004811FE">
            <w:pPr>
              <w:rPr>
                <w:rFonts w:eastAsia="Times New Roman"/>
              </w:rPr>
            </w:pPr>
            <w:r>
              <w:rPr>
                <w:rFonts w:eastAsia="Times New Roman"/>
              </w:rPr>
              <w:t>Democratic Legislator</w:t>
            </w:r>
          </w:p>
        </w:tc>
        <w:tc>
          <w:tcPr>
            <w:tcW w:w="2850" w:type="dxa"/>
            <w:vAlign w:val="center"/>
            <w:hideMark/>
          </w:tcPr>
          <w:p w14:paraId="3B2249DD" w14:textId="77777777" w:rsidR="004D4F48" w:rsidRDefault="004D4F48" w:rsidP="004811FE">
            <w:pPr>
              <w:jc w:val="center"/>
              <w:rPr>
                <w:rFonts w:eastAsia="Times New Roman"/>
              </w:rPr>
            </w:pPr>
            <w:r>
              <w:rPr>
                <w:rFonts w:eastAsia="Times New Roman"/>
              </w:rPr>
              <w:t>11.860</w:t>
            </w:r>
            <w:r>
              <w:rPr>
                <w:rFonts w:eastAsia="Times New Roman"/>
                <w:vertAlign w:val="superscript"/>
              </w:rPr>
              <w:t>***</w:t>
            </w:r>
          </w:p>
        </w:tc>
        <w:tc>
          <w:tcPr>
            <w:tcW w:w="2380" w:type="dxa"/>
            <w:gridSpan w:val="2"/>
            <w:vAlign w:val="center"/>
            <w:hideMark/>
          </w:tcPr>
          <w:p w14:paraId="2D7864D9" w14:textId="77777777" w:rsidR="004D4F48" w:rsidRDefault="004D4F48" w:rsidP="004811FE">
            <w:pPr>
              <w:jc w:val="center"/>
              <w:rPr>
                <w:rFonts w:eastAsia="Times New Roman"/>
              </w:rPr>
            </w:pPr>
            <w:r>
              <w:rPr>
                <w:rFonts w:eastAsia="Times New Roman"/>
              </w:rPr>
              <w:t>12.010</w:t>
            </w:r>
            <w:r>
              <w:rPr>
                <w:rFonts w:eastAsia="Times New Roman"/>
                <w:vertAlign w:val="superscript"/>
              </w:rPr>
              <w:t>***</w:t>
            </w:r>
          </w:p>
        </w:tc>
      </w:tr>
      <w:tr w:rsidR="004D4F48" w14:paraId="6A6507D5" w14:textId="77777777" w:rsidTr="00666567">
        <w:trPr>
          <w:tblCellSpacing w:w="15" w:type="dxa"/>
        </w:trPr>
        <w:tc>
          <w:tcPr>
            <w:tcW w:w="4095" w:type="dxa"/>
            <w:vAlign w:val="center"/>
            <w:hideMark/>
          </w:tcPr>
          <w:p w14:paraId="6791666C" w14:textId="77777777" w:rsidR="004D4F48" w:rsidRDefault="004D4F48" w:rsidP="004811FE">
            <w:pPr>
              <w:jc w:val="center"/>
              <w:rPr>
                <w:rFonts w:eastAsia="Times New Roman"/>
              </w:rPr>
            </w:pPr>
          </w:p>
        </w:tc>
        <w:tc>
          <w:tcPr>
            <w:tcW w:w="2850" w:type="dxa"/>
            <w:vAlign w:val="center"/>
            <w:hideMark/>
          </w:tcPr>
          <w:p w14:paraId="50132B9A" w14:textId="77777777" w:rsidR="004D4F48" w:rsidRDefault="004D4F48" w:rsidP="004811FE">
            <w:pPr>
              <w:jc w:val="center"/>
              <w:rPr>
                <w:rFonts w:eastAsia="Times New Roman"/>
              </w:rPr>
            </w:pPr>
            <w:r>
              <w:rPr>
                <w:rFonts w:eastAsia="Times New Roman"/>
              </w:rPr>
              <w:t>(2.984)</w:t>
            </w:r>
          </w:p>
        </w:tc>
        <w:tc>
          <w:tcPr>
            <w:tcW w:w="2380" w:type="dxa"/>
            <w:gridSpan w:val="2"/>
            <w:vAlign w:val="center"/>
            <w:hideMark/>
          </w:tcPr>
          <w:p w14:paraId="0A7CA224" w14:textId="77777777" w:rsidR="004D4F48" w:rsidRDefault="004D4F48" w:rsidP="004811FE">
            <w:pPr>
              <w:jc w:val="center"/>
              <w:rPr>
                <w:rFonts w:eastAsia="Times New Roman"/>
              </w:rPr>
            </w:pPr>
            <w:r>
              <w:rPr>
                <w:rFonts w:eastAsia="Times New Roman"/>
              </w:rPr>
              <w:t>(2.982)</w:t>
            </w:r>
          </w:p>
        </w:tc>
      </w:tr>
      <w:tr w:rsidR="004D4F48" w14:paraId="5D84636C" w14:textId="77777777" w:rsidTr="00666567">
        <w:trPr>
          <w:tblCellSpacing w:w="15" w:type="dxa"/>
        </w:trPr>
        <w:tc>
          <w:tcPr>
            <w:tcW w:w="4095" w:type="dxa"/>
            <w:vAlign w:val="center"/>
            <w:hideMark/>
          </w:tcPr>
          <w:p w14:paraId="40EA5E88" w14:textId="77777777" w:rsidR="004D4F48" w:rsidRDefault="004D4F48" w:rsidP="004811FE">
            <w:pPr>
              <w:jc w:val="center"/>
              <w:rPr>
                <w:rFonts w:eastAsia="Times New Roman"/>
              </w:rPr>
            </w:pPr>
          </w:p>
        </w:tc>
        <w:tc>
          <w:tcPr>
            <w:tcW w:w="2850" w:type="dxa"/>
            <w:vAlign w:val="center"/>
            <w:hideMark/>
          </w:tcPr>
          <w:p w14:paraId="7A394D50" w14:textId="77777777" w:rsidR="004D4F48" w:rsidRDefault="004D4F48" w:rsidP="004811FE">
            <w:pPr>
              <w:rPr>
                <w:rFonts w:eastAsia="Times New Roman"/>
                <w:sz w:val="20"/>
                <w:szCs w:val="20"/>
              </w:rPr>
            </w:pPr>
          </w:p>
        </w:tc>
        <w:tc>
          <w:tcPr>
            <w:tcW w:w="2380" w:type="dxa"/>
            <w:gridSpan w:val="2"/>
            <w:vAlign w:val="center"/>
            <w:hideMark/>
          </w:tcPr>
          <w:p w14:paraId="0357E1F7" w14:textId="77777777" w:rsidR="004D4F48" w:rsidRDefault="004D4F48" w:rsidP="004811FE">
            <w:pPr>
              <w:jc w:val="center"/>
              <w:rPr>
                <w:rFonts w:eastAsia="Times New Roman"/>
                <w:sz w:val="20"/>
                <w:szCs w:val="20"/>
              </w:rPr>
            </w:pPr>
          </w:p>
        </w:tc>
      </w:tr>
      <w:tr w:rsidR="004D4F48" w14:paraId="109C0E51" w14:textId="77777777" w:rsidTr="00666567">
        <w:trPr>
          <w:tblCellSpacing w:w="15" w:type="dxa"/>
        </w:trPr>
        <w:tc>
          <w:tcPr>
            <w:tcW w:w="4095" w:type="dxa"/>
            <w:vAlign w:val="center"/>
            <w:hideMark/>
          </w:tcPr>
          <w:p w14:paraId="3AE703E5" w14:textId="77777777" w:rsidR="004D4F48" w:rsidRDefault="004D4F48" w:rsidP="004811FE">
            <w:pPr>
              <w:rPr>
                <w:rFonts w:eastAsia="Times New Roman"/>
              </w:rPr>
            </w:pPr>
            <w:r>
              <w:rPr>
                <w:rFonts w:eastAsia="Times New Roman"/>
              </w:rPr>
              <w:t>Ideology</w:t>
            </w:r>
          </w:p>
        </w:tc>
        <w:tc>
          <w:tcPr>
            <w:tcW w:w="2850" w:type="dxa"/>
            <w:vAlign w:val="center"/>
            <w:hideMark/>
          </w:tcPr>
          <w:p w14:paraId="4B8D43FA" w14:textId="77777777" w:rsidR="004D4F48" w:rsidRDefault="004D4F48" w:rsidP="004811FE">
            <w:pPr>
              <w:jc w:val="center"/>
              <w:rPr>
                <w:rFonts w:eastAsia="Times New Roman"/>
              </w:rPr>
            </w:pPr>
            <w:r>
              <w:rPr>
                <w:rFonts w:eastAsia="Times New Roman"/>
              </w:rPr>
              <w:t>-3.230</w:t>
            </w:r>
          </w:p>
        </w:tc>
        <w:tc>
          <w:tcPr>
            <w:tcW w:w="2380" w:type="dxa"/>
            <w:gridSpan w:val="2"/>
            <w:vAlign w:val="center"/>
            <w:hideMark/>
          </w:tcPr>
          <w:p w14:paraId="0575BB38" w14:textId="77777777" w:rsidR="004D4F48" w:rsidRDefault="004D4F48" w:rsidP="004811FE">
            <w:pPr>
              <w:jc w:val="center"/>
              <w:rPr>
                <w:rFonts w:eastAsia="Times New Roman"/>
              </w:rPr>
            </w:pPr>
            <w:r>
              <w:rPr>
                <w:rFonts w:eastAsia="Times New Roman"/>
              </w:rPr>
              <w:t>-1.987</w:t>
            </w:r>
          </w:p>
        </w:tc>
      </w:tr>
      <w:tr w:rsidR="004D4F48" w14:paraId="00887F0C" w14:textId="77777777" w:rsidTr="00666567">
        <w:trPr>
          <w:tblCellSpacing w:w="15" w:type="dxa"/>
        </w:trPr>
        <w:tc>
          <w:tcPr>
            <w:tcW w:w="4095" w:type="dxa"/>
            <w:vAlign w:val="center"/>
            <w:hideMark/>
          </w:tcPr>
          <w:p w14:paraId="4DDDEB07" w14:textId="77777777" w:rsidR="004D4F48" w:rsidRDefault="004D4F48" w:rsidP="004811FE">
            <w:pPr>
              <w:jc w:val="center"/>
              <w:rPr>
                <w:rFonts w:eastAsia="Times New Roman"/>
              </w:rPr>
            </w:pPr>
          </w:p>
        </w:tc>
        <w:tc>
          <w:tcPr>
            <w:tcW w:w="2850" w:type="dxa"/>
            <w:vAlign w:val="center"/>
            <w:hideMark/>
          </w:tcPr>
          <w:p w14:paraId="558E4ED2" w14:textId="77777777" w:rsidR="004D4F48" w:rsidRDefault="004D4F48" w:rsidP="004811FE">
            <w:pPr>
              <w:jc w:val="center"/>
              <w:rPr>
                <w:rFonts w:eastAsia="Times New Roman"/>
              </w:rPr>
            </w:pPr>
            <w:r>
              <w:rPr>
                <w:rFonts w:eastAsia="Times New Roman"/>
              </w:rPr>
              <w:t>(5.851)</w:t>
            </w:r>
          </w:p>
        </w:tc>
        <w:tc>
          <w:tcPr>
            <w:tcW w:w="2380" w:type="dxa"/>
            <w:gridSpan w:val="2"/>
            <w:vAlign w:val="center"/>
            <w:hideMark/>
          </w:tcPr>
          <w:p w14:paraId="4F72C1FA" w14:textId="77777777" w:rsidR="004D4F48" w:rsidRDefault="004D4F48" w:rsidP="004811FE">
            <w:pPr>
              <w:jc w:val="center"/>
              <w:rPr>
                <w:rFonts w:eastAsia="Times New Roman"/>
              </w:rPr>
            </w:pPr>
            <w:r>
              <w:rPr>
                <w:rFonts w:eastAsia="Times New Roman"/>
              </w:rPr>
              <w:t>(5.779)</w:t>
            </w:r>
          </w:p>
        </w:tc>
      </w:tr>
      <w:tr w:rsidR="004D4F48" w14:paraId="58F13E6D" w14:textId="77777777" w:rsidTr="00666567">
        <w:trPr>
          <w:tblCellSpacing w:w="15" w:type="dxa"/>
        </w:trPr>
        <w:tc>
          <w:tcPr>
            <w:tcW w:w="4095" w:type="dxa"/>
            <w:vAlign w:val="center"/>
            <w:hideMark/>
          </w:tcPr>
          <w:p w14:paraId="0F7EA011" w14:textId="77777777" w:rsidR="004D4F48" w:rsidRDefault="004D4F48" w:rsidP="004811FE">
            <w:pPr>
              <w:jc w:val="center"/>
              <w:rPr>
                <w:rFonts w:eastAsia="Times New Roman"/>
              </w:rPr>
            </w:pPr>
          </w:p>
        </w:tc>
        <w:tc>
          <w:tcPr>
            <w:tcW w:w="2850" w:type="dxa"/>
            <w:vAlign w:val="center"/>
            <w:hideMark/>
          </w:tcPr>
          <w:p w14:paraId="07CF6234" w14:textId="77777777" w:rsidR="004D4F48" w:rsidRDefault="004D4F48" w:rsidP="004811FE">
            <w:pPr>
              <w:rPr>
                <w:rFonts w:eastAsia="Times New Roman"/>
                <w:sz w:val="20"/>
                <w:szCs w:val="20"/>
              </w:rPr>
            </w:pPr>
          </w:p>
        </w:tc>
        <w:tc>
          <w:tcPr>
            <w:tcW w:w="2380" w:type="dxa"/>
            <w:gridSpan w:val="2"/>
            <w:vAlign w:val="center"/>
            <w:hideMark/>
          </w:tcPr>
          <w:p w14:paraId="39F72272" w14:textId="77777777" w:rsidR="004D4F48" w:rsidRDefault="004D4F48" w:rsidP="004811FE">
            <w:pPr>
              <w:jc w:val="center"/>
              <w:rPr>
                <w:rFonts w:eastAsia="Times New Roman"/>
                <w:sz w:val="20"/>
                <w:szCs w:val="20"/>
              </w:rPr>
            </w:pPr>
          </w:p>
        </w:tc>
      </w:tr>
      <w:tr w:rsidR="004D4F48" w14:paraId="3646DB32" w14:textId="77777777" w:rsidTr="00666567">
        <w:trPr>
          <w:tblCellSpacing w:w="15" w:type="dxa"/>
        </w:trPr>
        <w:tc>
          <w:tcPr>
            <w:tcW w:w="4095" w:type="dxa"/>
            <w:vAlign w:val="center"/>
            <w:hideMark/>
          </w:tcPr>
          <w:p w14:paraId="39F4B703" w14:textId="77777777" w:rsidR="004D4F48" w:rsidRDefault="004D4F48" w:rsidP="004811FE">
            <w:pPr>
              <w:rPr>
                <w:rFonts w:eastAsia="Times New Roman"/>
              </w:rPr>
            </w:pPr>
            <w:r>
              <w:rPr>
                <w:rFonts w:eastAsia="Times New Roman"/>
              </w:rPr>
              <w:t>Median Income</w:t>
            </w:r>
          </w:p>
        </w:tc>
        <w:tc>
          <w:tcPr>
            <w:tcW w:w="2850" w:type="dxa"/>
            <w:vAlign w:val="center"/>
            <w:hideMark/>
          </w:tcPr>
          <w:p w14:paraId="7C1DB8A4" w14:textId="77777777" w:rsidR="004D4F48" w:rsidRDefault="004D4F48" w:rsidP="004811FE">
            <w:pPr>
              <w:jc w:val="center"/>
              <w:rPr>
                <w:rFonts w:eastAsia="Times New Roman"/>
              </w:rPr>
            </w:pPr>
            <w:r>
              <w:rPr>
                <w:rFonts w:eastAsia="Times New Roman"/>
              </w:rPr>
              <w:t>0.0002</w:t>
            </w:r>
          </w:p>
        </w:tc>
        <w:tc>
          <w:tcPr>
            <w:tcW w:w="2380" w:type="dxa"/>
            <w:gridSpan w:val="2"/>
            <w:vAlign w:val="center"/>
            <w:hideMark/>
          </w:tcPr>
          <w:p w14:paraId="1B416185" w14:textId="77777777" w:rsidR="004D4F48" w:rsidRDefault="004D4F48" w:rsidP="004811FE">
            <w:pPr>
              <w:jc w:val="center"/>
              <w:rPr>
                <w:rFonts w:eastAsia="Times New Roman"/>
              </w:rPr>
            </w:pPr>
            <w:r>
              <w:rPr>
                <w:rFonts w:eastAsia="Times New Roman"/>
              </w:rPr>
              <w:t>0.0002</w:t>
            </w:r>
          </w:p>
        </w:tc>
      </w:tr>
      <w:tr w:rsidR="004D4F48" w14:paraId="7C8B7DB7" w14:textId="77777777" w:rsidTr="00666567">
        <w:trPr>
          <w:tblCellSpacing w:w="15" w:type="dxa"/>
        </w:trPr>
        <w:tc>
          <w:tcPr>
            <w:tcW w:w="4095" w:type="dxa"/>
            <w:vAlign w:val="center"/>
            <w:hideMark/>
          </w:tcPr>
          <w:p w14:paraId="5753E9A0" w14:textId="77777777" w:rsidR="004D4F48" w:rsidRDefault="004D4F48" w:rsidP="004811FE">
            <w:pPr>
              <w:jc w:val="center"/>
              <w:rPr>
                <w:rFonts w:eastAsia="Times New Roman"/>
              </w:rPr>
            </w:pPr>
          </w:p>
        </w:tc>
        <w:tc>
          <w:tcPr>
            <w:tcW w:w="2850" w:type="dxa"/>
            <w:vAlign w:val="center"/>
            <w:hideMark/>
          </w:tcPr>
          <w:p w14:paraId="49367E82" w14:textId="77777777" w:rsidR="004D4F48" w:rsidRDefault="004D4F48" w:rsidP="004811FE">
            <w:pPr>
              <w:jc w:val="center"/>
              <w:rPr>
                <w:rFonts w:eastAsia="Times New Roman"/>
              </w:rPr>
            </w:pPr>
            <w:r>
              <w:rPr>
                <w:rFonts w:eastAsia="Times New Roman"/>
              </w:rPr>
              <w:t>(0.0001)</w:t>
            </w:r>
          </w:p>
        </w:tc>
        <w:tc>
          <w:tcPr>
            <w:tcW w:w="2380" w:type="dxa"/>
            <w:gridSpan w:val="2"/>
            <w:vAlign w:val="center"/>
            <w:hideMark/>
          </w:tcPr>
          <w:p w14:paraId="4AA023D5" w14:textId="77777777" w:rsidR="004D4F48" w:rsidRDefault="004D4F48" w:rsidP="004811FE">
            <w:pPr>
              <w:jc w:val="center"/>
              <w:rPr>
                <w:rFonts w:eastAsia="Times New Roman"/>
              </w:rPr>
            </w:pPr>
            <w:r>
              <w:rPr>
                <w:rFonts w:eastAsia="Times New Roman"/>
              </w:rPr>
              <w:t>(0.0001)</w:t>
            </w:r>
          </w:p>
        </w:tc>
      </w:tr>
      <w:tr w:rsidR="004D4F48" w14:paraId="314CE7BB" w14:textId="77777777" w:rsidTr="00666567">
        <w:trPr>
          <w:tblCellSpacing w:w="15" w:type="dxa"/>
        </w:trPr>
        <w:tc>
          <w:tcPr>
            <w:tcW w:w="4095" w:type="dxa"/>
            <w:vAlign w:val="center"/>
            <w:hideMark/>
          </w:tcPr>
          <w:p w14:paraId="0E62BF6F" w14:textId="77777777" w:rsidR="004D4F48" w:rsidRDefault="004D4F48" w:rsidP="004811FE">
            <w:pPr>
              <w:jc w:val="center"/>
              <w:rPr>
                <w:rFonts w:eastAsia="Times New Roman"/>
              </w:rPr>
            </w:pPr>
          </w:p>
        </w:tc>
        <w:tc>
          <w:tcPr>
            <w:tcW w:w="2850" w:type="dxa"/>
            <w:vAlign w:val="center"/>
            <w:hideMark/>
          </w:tcPr>
          <w:p w14:paraId="7D56B2CD" w14:textId="77777777" w:rsidR="004D4F48" w:rsidRDefault="004D4F48" w:rsidP="004811FE">
            <w:pPr>
              <w:rPr>
                <w:rFonts w:eastAsia="Times New Roman"/>
                <w:sz w:val="20"/>
                <w:szCs w:val="20"/>
              </w:rPr>
            </w:pPr>
          </w:p>
        </w:tc>
        <w:tc>
          <w:tcPr>
            <w:tcW w:w="2380" w:type="dxa"/>
            <w:gridSpan w:val="2"/>
            <w:vAlign w:val="center"/>
            <w:hideMark/>
          </w:tcPr>
          <w:p w14:paraId="02166C7F" w14:textId="77777777" w:rsidR="004D4F48" w:rsidRDefault="004D4F48" w:rsidP="004811FE">
            <w:pPr>
              <w:jc w:val="center"/>
              <w:rPr>
                <w:rFonts w:eastAsia="Times New Roman"/>
                <w:sz w:val="20"/>
                <w:szCs w:val="20"/>
              </w:rPr>
            </w:pPr>
          </w:p>
        </w:tc>
      </w:tr>
      <w:tr w:rsidR="004D4F48" w14:paraId="13294315" w14:textId="77777777" w:rsidTr="00666567">
        <w:trPr>
          <w:tblCellSpacing w:w="15" w:type="dxa"/>
        </w:trPr>
        <w:tc>
          <w:tcPr>
            <w:tcW w:w="4095" w:type="dxa"/>
            <w:vAlign w:val="center"/>
            <w:hideMark/>
          </w:tcPr>
          <w:p w14:paraId="6E62AF20" w14:textId="77777777" w:rsidR="004D4F48" w:rsidRDefault="004D4F48" w:rsidP="004811FE">
            <w:pPr>
              <w:rPr>
                <w:rFonts w:eastAsia="Times New Roman"/>
              </w:rPr>
            </w:pPr>
            <w:r>
              <w:rPr>
                <w:rFonts w:eastAsia="Times New Roman"/>
              </w:rPr>
              <w:t>% with College Degree</w:t>
            </w:r>
          </w:p>
        </w:tc>
        <w:tc>
          <w:tcPr>
            <w:tcW w:w="2850" w:type="dxa"/>
            <w:vAlign w:val="center"/>
            <w:hideMark/>
          </w:tcPr>
          <w:p w14:paraId="5AE54653" w14:textId="77777777" w:rsidR="004D4F48" w:rsidRDefault="004D4F48" w:rsidP="004811FE">
            <w:pPr>
              <w:jc w:val="center"/>
              <w:rPr>
                <w:rFonts w:eastAsia="Times New Roman"/>
              </w:rPr>
            </w:pPr>
            <w:r>
              <w:rPr>
                <w:rFonts w:eastAsia="Times New Roman"/>
              </w:rPr>
              <w:t>5.344</w:t>
            </w:r>
          </w:p>
        </w:tc>
        <w:tc>
          <w:tcPr>
            <w:tcW w:w="2380" w:type="dxa"/>
            <w:gridSpan w:val="2"/>
            <w:vAlign w:val="center"/>
            <w:hideMark/>
          </w:tcPr>
          <w:p w14:paraId="28C7C6FB" w14:textId="77777777" w:rsidR="004D4F48" w:rsidRDefault="004D4F48" w:rsidP="004811FE">
            <w:pPr>
              <w:jc w:val="center"/>
              <w:rPr>
                <w:rFonts w:eastAsia="Times New Roman"/>
              </w:rPr>
            </w:pPr>
            <w:r>
              <w:rPr>
                <w:rFonts w:eastAsia="Times New Roman"/>
              </w:rPr>
              <w:t>9.797</w:t>
            </w:r>
          </w:p>
        </w:tc>
      </w:tr>
      <w:tr w:rsidR="004D4F48" w14:paraId="65E81870" w14:textId="77777777" w:rsidTr="00666567">
        <w:trPr>
          <w:tblCellSpacing w:w="15" w:type="dxa"/>
        </w:trPr>
        <w:tc>
          <w:tcPr>
            <w:tcW w:w="4095" w:type="dxa"/>
            <w:vAlign w:val="center"/>
            <w:hideMark/>
          </w:tcPr>
          <w:p w14:paraId="30FF4370" w14:textId="77777777" w:rsidR="004D4F48" w:rsidRDefault="004D4F48" w:rsidP="004811FE">
            <w:pPr>
              <w:jc w:val="center"/>
              <w:rPr>
                <w:rFonts w:eastAsia="Times New Roman"/>
              </w:rPr>
            </w:pPr>
          </w:p>
        </w:tc>
        <w:tc>
          <w:tcPr>
            <w:tcW w:w="2850" w:type="dxa"/>
            <w:vAlign w:val="center"/>
            <w:hideMark/>
          </w:tcPr>
          <w:p w14:paraId="4BCAEC1D" w14:textId="77777777" w:rsidR="004D4F48" w:rsidRDefault="004D4F48" w:rsidP="004811FE">
            <w:pPr>
              <w:jc w:val="center"/>
              <w:rPr>
                <w:rFonts w:eastAsia="Times New Roman"/>
              </w:rPr>
            </w:pPr>
            <w:r>
              <w:rPr>
                <w:rFonts w:eastAsia="Times New Roman"/>
              </w:rPr>
              <w:t>(24.930)</w:t>
            </w:r>
          </w:p>
        </w:tc>
        <w:tc>
          <w:tcPr>
            <w:tcW w:w="2380" w:type="dxa"/>
            <w:gridSpan w:val="2"/>
            <w:vAlign w:val="center"/>
            <w:hideMark/>
          </w:tcPr>
          <w:p w14:paraId="42D0F8DD" w14:textId="77777777" w:rsidR="004D4F48" w:rsidRDefault="004D4F48" w:rsidP="004811FE">
            <w:pPr>
              <w:jc w:val="center"/>
              <w:rPr>
                <w:rFonts w:eastAsia="Times New Roman"/>
              </w:rPr>
            </w:pPr>
            <w:r>
              <w:rPr>
                <w:rFonts w:eastAsia="Times New Roman"/>
              </w:rPr>
              <w:t>(24.638)</w:t>
            </w:r>
          </w:p>
        </w:tc>
      </w:tr>
      <w:tr w:rsidR="004D4F48" w14:paraId="2503BAC9" w14:textId="77777777" w:rsidTr="00666567">
        <w:trPr>
          <w:tblCellSpacing w:w="15" w:type="dxa"/>
        </w:trPr>
        <w:tc>
          <w:tcPr>
            <w:tcW w:w="4095" w:type="dxa"/>
            <w:vAlign w:val="center"/>
            <w:hideMark/>
          </w:tcPr>
          <w:p w14:paraId="13FE7EF2" w14:textId="77777777" w:rsidR="004D4F48" w:rsidRDefault="004D4F48" w:rsidP="004811FE">
            <w:pPr>
              <w:jc w:val="center"/>
              <w:rPr>
                <w:rFonts w:eastAsia="Times New Roman"/>
              </w:rPr>
            </w:pPr>
          </w:p>
        </w:tc>
        <w:tc>
          <w:tcPr>
            <w:tcW w:w="2850" w:type="dxa"/>
            <w:vAlign w:val="center"/>
            <w:hideMark/>
          </w:tcPr>
          <w:p w14:paraId="2558BFDD" w14:textId="77777777" w:rsidR="004D4F48" w:rsidRDefault="004D4F48" w:rsidP="004811FE">
            <w:pPr>
              <w:rPr>
                <w:rFonts w:eastAsia="Times New Roman"/>
                <w:sz w:val="20"/>
                <w:szCs w:val="20"/>
              </w:rPr>
            </w:pPr>
          </w:p>
        </w:tc>
        <w:tc>
          <w:tcPr>
            <w:tcW w:w="2380" w:type="dxa"/>
            <w:gridSpan w:val="2"/>
            <w:vAlign w:val="center"/>
            <w:hideMark/>
          </w:tcPr>
          <w:p w14:paraId="58C552BB" w14:textId="77777777" w:rsidR="004D4F48" w:rsidRDefault="004D4F48" w:rsidP="004811FE">
            <w:pPr>
              <w:jc w:val="center"/>
              <w:rPr>
                <w:rFonts w:eastAsia="Times New Roman"/>
                <w:sz w:val="20"/>
                <w:szCs w:val="20"/>
              </w:rPr>
            </w:pPr>
          </w:p>
        </w:tc>
      </w:tr>
      <w:tr w:rsidR="004D4F48" w14:paraId="5DFF8C2F" w14:textId="77777777" w:rsidTr="00666567">
        <w:trPr>
          <w:tblCellSpacing w:w="15" w:type="dxa"/>
        </w:trPr>
        <w:tc>
          <w:tcPr>
            <w:tcW w:w="4095" w:type="dxa"/>
            <w:vAlign w:val="center"/>
            <w:hideMark/>
          </w:tcPr>
          <w:p w14:paraId="1B21653F" w14:textId="77777777" w:rsidR="004D4F48" w:rsidRDefault="004D4F48" w:rsidP="004811FE">
            <w:pPr>
              <w:rPr>
                <w:rFonts w:eastAsia="Times New Roman"/>
              </w:rPr>
            </w:pPr>
            <w:r>
              <w:rPr>
                <w:rFonts w:eastAsia="Times New Roman"/>
              </w:rPr>
              <w:t>Mining and Oil Industry</w:t>
            </w:r>
          </w:p>
        </w:tc>
        <w:tc>
          <w:tcPr>
            <w:tcW w:w="2850" w:type="dxa"/>
            <w:vAlign w:val="center"/>
            <w:hideMark/>
          </w:tcPr>
          <w:p w14:paraId="6B35EC83" w14:textId="77777777" w:rsidR="004D4F48" w:rsidRDefault="004D4F48" w:rsidP="004811FE">
            <w:pPr>
              <w:jc w:val="center"/>
              <w:rPr>
                <w:rFonts w:eastAsia="Times New Roman"/>
              </w:rPr>
            </w:pPr>
            <w:r>
              <w:rPr>
                <w:rFonts w:eastAsia="Times New Roman"/>
              </w:rPr>
              <w:t>-43.830</w:t>
            </w:r>
          </w:p>
        </w:tc>
        <w:tc>
          <w:tcPr>
            <w:tcW w:w="2380" w:type="dxa"/>
            <w:gridSpan w:val="2"/>
            <w:vAlign w:val="center"/>
            <w:hideMark/>
          </w:tcPr>
          <w:p w14:paraId="0EBF5A80" w14:textId="77777777" w:rsidR="004D4F48" w:rsidRDefault="004D4F48" w:rsidP="004811FE">
            <w:pPr>
              <w:jc w:val="center"/>
              <w:rPr>
                <w:rFonts w:eastAsia="Times New Roman"/>
              </w:rPr>
            </w:pPr>
            <w:r>
              <w:rPr>
                <w:rFonts w:eastAsia="Times New Roman"/>
              </w:rPr>
              <w:t>-36.529</w:t>
            </w:r>
          </w:p>
        </w:tc>
      </w:tr>
      <w:tr w:rsidR="004D4F48" w14:paraId="6D6E356C" w14:textId="77777777" w:rsidTr="00666567">
        <w:trPr>
          <w:tblCellSpacing w:w="15" w:type="dxa"/>
        </w:trPr>
        <w:tc>
          <w:tcPr>
            <w:tcW w:w="4095" w:type="dxa"/>
            <w:vAlign w:val="center"/>
            <w:hideMark/>
          </w:tcPr>
          <w:p w14:paraId="2FB1BCF2" w14:textId="77777777" w:rsidR="004D4F48" w:rsidRDefault="004D4F48" w:rsidP="004811FE">
            <w:pPr>
              <w:jc w:val="center"/>
              <w:rPr>
                <w:rFonts w:eastAsia="Times New Roman"/>
              </w:rPr>
            </w:pPr>
          </w:p>
        </w:tc>
        <w:tc>
          <w:tcPr>
            <w:tcW w:w="2850" w:type="dxa"/>
            <w:vAlign w:val="center"/>
            <w:hideMark/>
          </w:tcPr>
          <w:p w14:paraId="50AA4989" w14:textId="77777777" w:rsidR="004D4F48" w:rsidRDefault="004D4F48" w:rsidP="004811FE">
            <w:pPr>
              <w:jc w:val="center"/>
              <w:rPr>
                <w:rFonts w:eastAsia="Times New Roman"/>
              </w:rPr>
            </w:pPr>
            <w:r>
              <w:rPr>
                <w:rFonts w:eastAsia="Times New Roman"/>
              </w:rPr>
              <w:t>(57.050)</w:t>
            </w:r>
          </w:p>
        </w:tc>
        <w:tc>
          <w:tcPr>
            <w:tcW w:w="2380" w:type="dxa"/>
            <w:gridSpan w:val="2"/>
            <w:vAlign w:val="center"/>
            <w:hideMark/>
          </w:tcPr>
          <w:p w14:paraId="2FD3DA66" w14:textId="77777777" w:rsidR="004D4F48" w:rsidRDefault="004D4F48" w:rsidP="004811FE">
            <w:pPr>
              <w:jc w:val="center"/>
              <w:rPr>
                <w:rFonts w:eastAsia="Times New Roman"/>
              </w:rPr>
            </w:pPr>
            <w:r>
              <w:rPr>
                <w:rFonts w:eastAsia="Times New Roman"/>
              </w:rPr>
              <w:t>(56.447)</w:t>
            </w:r>
          </w:p>
        </w:tc>
      </w:tr>
      <w:tr w:rsidR="004D4F48" w14:paraId="5F5B3D75" w14:textId="77777777" w:rsidTr="00666567">
        <w:trPr>
          <w:tblCellSpacing w:w="15" w:type="dxa"/>
        </w:trPr>
        <w:tc>
          <w:tcPr>
            <w:tcW w:w="4095" w:type="dxa"/>
            <w:vAlign w:val="center"/>
            <w:hideMark/>
          </w:tcPr>
          <w:p w14:paraId="38045D2E" w14:textId="77777777" w:rsidR="004D4F48" w:rsidRDefault="004D4F48" w:rsidP="004811FE">
            <w:pPr>
              <w:jc w:val="center"/>
              <w:rPr>
                <w:rFonts w:eastAsia="Times New Roman"/>
              </w:rPr>
            </w:pPr>
          </w:p>
        </w:tc>
        <w:tc>
          <w:tcPr>
            <w:tcW w:w="2850" w:type="dxa"/>
            <w:vAlign w:val="center"/>
            <w:hideMark/>
          </w:tcPr>
          <w:p w14:paraId="1A778BC0" w14:textId="77777777" w:rsidR="004D4F48" w:rsidRDefault="004D4F48" w:rsidP="004811FE">
            <w:pPr>
              <w:rPr>
                <w:rFonts w:eastAsia="Times New Roman"/>
                <w:sz w:val="20"/>
                <w:szCs w:val="20"/>
              </w:rPr>
            </w:pPr>
          </w:p>
        </w:tc>
        <w:tc>
          <w:tcPr>
            <w:tcW w:w="2380" w:type="dxa"/>
            <w:gridSpan w:val="2"/>
            <w:vAlign w:val="center"/>
            <w:hideMark/>
          </w:tcPr>
          <w:p w14:paraId="7738F6A6" w14:textId="77777777" w:rsidR="004D4F48" w:rsidRDefault="004D4F48" w:rsidP="004811FE">
            <w:pPr>
              <w:jc w:val="center"/>
              <w:rPr>
                <w:rFonts w:eastAsia="Times New Roman"/>
                <w:sz w:val="20"/>
                <w:szCs w:val="20"/>
              </w:rPr>
            </w:pPr>
          </w:p>
        </w:tc>
      </w:tr>
      <w:tr w:rsidR="004D4F48" w14:paraId="17B92DDF" w14:textId="77777777" w:rsidTr="00666567">
        <w:trPr>
          <w:tblCellSpacing w:w="15" w:type="dxa"/>
        </w:trPr>
        <w:tc>
          <w:tcPr>
            <w:tcW w:w="4095" w:type="dxa"/>
            <w:vAlign w:val="center"/>
            <w:hideMark/>
          </w:tcPr>
          <w:p w14:paraId="4A5194C9" w14:textId="77777777" w:rsidR="004D4F48" w:rsidRDefault="004D4F48" w:rsidP="004811FE">
            <w:pPr>
              <w:rPr>
                <w:rFonts w:eastAsia="Times New Roman"/>
              </w:rPr>
            </w:pPr>
            <w:r>
              <w:rPr>
                <w:rFonts w:eastAsia="Times New Roman"/>
              </w:rPr>
              <w:t>Agricultural Industry</w:t>
            </w:r>
          </w:p>
        </w:tc>
        <w:tc>
          <w:tcPr>
            <w:tcW w:w="2850" w:type="dxa"/>
            <w:vAlign w:val="center"/>
            <w:hideMark/>
          </w:tcPr>
          <w:p w14:paraId="36C5B059" w14:textId="77777777" w:rsidR="004D4F48" w:rsidRDefault="004D4F48" w:rsidP="004811FE">
            <w:pPr>
              <w:jc w:val="center"/>
              <w:rPr>
                <w:rFonts w:eastAsia="Times New Roman"/>
              </w:rPr>
            </w:pPr>
            <w:r>
              <w:rPr>
                <w:rFonts w:eastAsia="Times New Roman"/>
              </w:rPr>
              <w:t>30.361</w:t>
            </w:r>
          </w:p>
        </w:tc>
        <w:tc>
          <w:tcPr>
            <w:tcW w:w="2380" w:type="dxa"/>
            <w:gridSpan w:val="2"/>
            <w:vAlign w:val="center"/>
            <w:hideMark/>
          </w:tcPr>
          <w:p w14:paraId="590B0B31" w14:textId="77777777" w:rsidR="004D4F48" w:rsidRDefault="004D4F48" w:rsidP="004811FE">
            <w:pPr>
              <w:jc w:val="center"/>
              <w:rPr>
                <w:rFonts w:eastAsia="Times New Roman"/>
              </w:rPr>
            </w:pPr>
            <w:r>
              <w:rPr>
                <w:rFonts w:eastAsia="Times New Roman"/>
              </w:rPr>
              <w:t>36.141</w:t>
            </w:r>
          </w:p>
        </w:tc>
      </w:tr>
      <w:tr w:rsidR="004D4F48" w14:paraId="5257DFEF" w14:textId="77777777" w:rsidTr="00666567">
        <w:trPr>
          <w:tblCellSpacing w:w="15" w:type="dxa"/>
        </w:trPr>
        <w:tc>
          <w:tcPr>
            <w:tcW w:w="4095" w:type="dxa"/>
            <w:vAlign w:val="center"/>
            <w:hideMark/>
          </w:tcPr>
          <w:p w14:paraId="36217A09" w14:textId="77777777" w:rsidR="004D4F48" w:rsidRDefault="004D4F48" w:rsidP="004811FE">
            <w:pPr>
              <w:jc w:val="center"/>
              <w:rPr>
                <w:rFonts w:eastAsia="Times New Roman"/>
              </w:rPr>
            </w:pPr>
          </w:p>
        </w:tc>
        <w:tc>
          <w:tcPr>
            <w:tcW w:w="2850" w:type="dxa"/>
            <w:vAlign w:val="center"/>
            <w:hideMark/>
          </w:tcPr>
          <w:p w14:paraId="3D5383AF" w14:textId="77777777" w:rsidR="004D4F48" w:rsidRDefault="004D4F48" w:rsidP="004811FE">
            <w:pPr>
              <w:jc w:val="center"/>
              <w:rPr>
                <w:rFonts w:eastAsia="Times New Roman"/>
              </w:rPr>
            </w:pPr>
            <w:r>
              <w:rPr>
                <w:rFonts w:eastAsia="Times New Roman"/>
              </w:rPr>
              <w:t>(38.664)</w:t>
            </w:r>
          </w:p>
        </w:tc>
        <w:tc>
          <w:tcPr>
            <w:tcW w:w="2380" w:type="dxa"/>
            <w:gridSpan w:val="2"/>
            <w:vAlign w:val="center"/>
            <w:hideMark/>
          </w:tcPr>
          <w:p w14:paraId="47EFB74D" w14:textId="77777777" w:rsidR="004D4F48" w:rsidRDefault="004D4F48" w:rsidP="004811FE">
            <w:pPr>
              <w:jc w:val="center"/>
              <w:rPr>
                <w:rFonts w:eastAsia="Times New Roman"/>
              </w:rPr>
            </w:pPr>
            <w:r>
              <w:rPr>
                <w:rFonts w:eastAsia="Times New Roman"/>
              </w:rPr>
              <w:t>(38.659)</w:t>
            </w:r>
          </w:p>
        </w:tc>
      </w:tr>
      <w:tr w:rsidR="004D4F48" w14:paraId="5A23850B" w14:textId="77777777" w:rsidTr="00666567">
        <w:trPr>
          <w:tblCellSpacing w:w="15" w:type="dxa"/>
        </w:trPr>
        <w:tc>
          <w:tcPr>
            <w:tcW w:w="4095" w:type="dxa"/>
            <w:vAlign w:val="center"/>
            <w:hideMark/>
          </w:tcPr>
          <w:p w14:paraId="1036C14C" w14:textId="77777777" w:rsidR="004D4F48" w:rsidRDefault="004D4F48" w:rsidP="004811FE">
            <w:pPr>
              <w:jc w:val="center"/>
              <w:rPr>
                <w:rFonts w:eastAsia="Times New Roman"/>
              </w:rPr>
            </w:pPr>
          </w:p>
        </w:tc>
        <w:tc>
          <w:tcPr>
            <w:tcW w:w="2850" w:type="dxa"/>
            <w:vAlign w:val="center"/>
            <w:hideMark/>
          </w:tcPr>
          <w:p w14:paraId="1FA2428C" w14:textId="77777777" w:rsidR="004D4F48" w:rsidRDefault="004D4F48" w:rsidP="004811FE">
            <w:pPr>
              <w:rPr>
                <w:rFonts w:eastAsia="Times New Roman"/>
                <w:sz w:val="20"/>
                <w:szCs w:val="20"/>
              </w:rPr>
            </w:pPr>
          </w:p>
        </w:tc>
        <w:tc>
          <w:tcPr>
            <w:tcW w:w="2380" w:type="dxa"/>
            <w:gridSpan w:val="2"/>
            <w:vAlign w:val="center"/>
            <w:hideMark/>
          </w:tcPr>
          <w:p w14:paraId="2EDFC8B5" w14:textId="77777777" w:rsidR="004D4F48" w:rsidRDefault="004D4F48" w:rsidP="004811FE">
            <w:pPr>
              <w:jc w:val="center"/>
              <w:rPr>
                <w:rFonts w:eastAsia="Times New Roman"/>
                <w:sz w:val="20"/>
                <w:szCs w:val="20"/>
              </w:rPr>
            </w:pPr>
          </w:p>
        </w:tc>
      </w:tr>
      <w:tr w:rsidR="004D4F48" w14:paraId="6F0EDC34" w14:textId="77777777" w:rsidTr="00666567">
        <w:trPr>
          <w:tblCellSpacing w:w="15" w:type="dxa"/>
        </w:trPr>
        <w:tc>
          <w:tcPr>
            <w:tcW w:w="4095" w:type="dxa"/>
            <w:vAlign w:val="center"/>
            <w:hideMark/>
          </w:tcPr>
          <w:p w14:paraId="1FB3E72B" w14:textId="77777777" w:rsidR="004D4F48" w:rsidRDefault="004D4F48" w:rsidP="004811FE">
            <w:pPr>
              <w:rPr>
                <w:rFonts w:eastAsia="Times New Roman"/>
              </w:rPr>
            </w:pPr>
            <w:r>
              <w:rPr>
                <w:rFonts w:eastAsia="Times New Roman"/>
              </w:rPr>
              <w:t>Transportation and Warehouse Industry</w:t>
            </w:r>
          </w:p>
        </w:tc>
        <w:tc>
          <w:tcPr>
            <w:tcW w:w="2850" w:type="dxa"/>
            <w:vAlign w:val="center"/>
            <w:hideMark/>
          </w:tcPr>
          <w:p w14:paraId="53B80CE0" w14:textId="77777777" w:rsidR="004D4F48" w:rsidRDefault="004D4F48" w:rsidP="004811FE">
            <w:pPr>
              <w:jc w:val="center"/>
              <w:rPr>
                <w:rFonts w:eastAsia="Times New Roman"/>
              </w:rPr>
            </w:pPr>
            <w:r>
              <w:rPr>
                <w:rFonts w:eastAsia="Times New Roman"/>
              </w:rPr>
              <w:t>-60.496</w:t>
            </w:r>
          </w:p>
        </w:tc>
        <w:tc>
          <w:tcPr>
            <w:tcW w:w="2380" w:type="dxa"/>
            <w:gridSpan w:val="2"/>
            <w:vAlign w:val="center"/>
            <w:hideMark/>
          </w:tcPr>
          <w:p w14:paraId="56D2C650" w14:textId="77777777" w:rsidR="004D4F48" w:rsidRDefault="004D4F48" w:rsidP="004811FE">
            <w:pPr>
              <w:jc w:val="center"/>
              <w:rPr>
                <w:rFonts w:eastAsia="Times New Roman"/>
              </w:rPr>
            </w:pPr>
            <w:r>
              <w:rPr>
                <w:rFonts w:eastAsia="Times New Roman"/>
              </w:rPr>
              <w:t>-94.072</w:t>
            </w:r>
          </w:p>
        </w:tc>
      </w:tr>
      <w:tr w:rsidR="004D4F48" w14:paraId="70A80DEF" w14:textId="77777777" w:rsidTr="00666567">
        <w:trPr>
          <w:tblCellSpacing w:w="15" w:type="dxa"/>
        </w:trPr>
        <w:tc>
          <w:tcPr>
            <w:tcW w:w="4095" w:type="dxa"/>
            <w:vAlign w:val="center"/>
            <w:hideMark/>
          </w:tcPr>
          <w:p w14:paraId="28229B5F" w14:textId="77777777" w:rsidR="004D4F48" w:rsidRDefault="004D4F48" w:rsidP="004811FE">
            <w:pPr>
              <w:jc w:val="center"/>
              <w:rPr>
                <w:rFonts w:eastAsia="Times New Roman"/>
              </w:rPr>
            </w:pPr>
          </w:p>
        </w:tc>
        <w:tc>
          <w:tcPr>
            <w:tcW w:w="2850" w:type="dxa"/>
            <w:vAlign w:val="center"/>
            <w:hideMark/>
          </w:tcPr>
          <w:p w14:paraId="52AF5551" w14:textId="77777777" w:rsidR="004D4F48" w:rsidRDefault="004D4F48" w:rsidP="004811FE">
            <w:pPr>
              <w:jc w:val="center"/>
              <w:rPr>
                <w:rFonts w:eastAsia="Times New Roman"/>
              </w:rPr>
            </w:pPr>
            <w:r>
              <w:rPr>
                <w:rFonts w:eastAsia="Times New Roman"/>
              </w:rPr>
              <w:t>(89.065)</w:t>
            </w:r>
          </w:p>
        </w:tc>
        <w:tc>
          <w:tcPr>
            <w:tcW w:w="2380" w:type="dxa"/>
            <w:gridSpan w:val="2"/>
            <w:vAlign w:val="center"/>
            <w:hideMark/>
          </w:tcPr>
          <w:p w14:paraId="2B68DB0B" w14:textId="77777777" w:rsidR="004D4F48" w:rsidRDefault="004D4F48" w:rsidP="004811FE">
            <w:pPr>
              <w:jc w:val="center"/>
              <w:rPr>
                <w:rFonts w:eastAsia="Times New Roman"/>
              </w:rPr>
            </w:pPr>
            <w:r>
              <w:rPr>
                <w:rFonts w:eastAsia="Times New Roman"/>
              </w:rPr>
              <w:t>(88.021)</w:t>
            </w:r>
          </w:p>
        </w:tc>
      </w:tr>
      <w:tr w:rsidR="004D4F48" w14:paraId="1A4620B6" w14:textId="77777777" w:rsidTr="00666567">
        <w:trPr>
          <w:tblCellSpacing w:w="15" w:type="dxa"/>
        </w:trPr>
        <w:tc>
          <w:tcPr>
            <w:tcW w:w="4095" w:type="dxa"/>
            <w:vAlign w:val="center"/>
            <w:hideMark/>
          </w:tcPr>
          <w:p w14:paraId="7A2B7AF6" w14:textId="77777777" w:rsidR="004D4F48" w:rsidRDefault="004D4F48" w:rsidP="004811FE">
            <w:pPr>
              <w:jc w:val="center"/>
              <w:rPr>
                <w:rFonts w:eastAsia="Times New Roman"/>
              </w:rPr>
            </w:pPr>
          </w:p>
        </w:tc>
        <w:tc>
          <w:tcPr>
            <w:tcW w:w="2850" w:type="dxa"/>
            <w:vAlign w:val="center"/>
            <w:hideMark/>
          </w:tcPr>
          <w:p w14:paraId="71193A5B" w14:textId="77777777" w:rsidR="004D4F48" w:rsidRDefault="004D4F48" w:rsidP="004811FE">
            <w:pPr>
              <w:rPr>
                <w:rFonts w:eastAsia="Times New Roman"/>
                <w:sz w:val="20"/>
                <w:szCs w:val="20"/>
              </w:rPr>
            </w:pPr>
          </w:p>
        </w:tc>
        <w:tc>
          <w:tcPr>
            <w:tcW w:w="2380" w:type="dxa"/>
            <w:gridSpan w:val="2"/>
            <w:vAlign w:val="center"/>
            <w:hideMark/>
          </w:tcPr>
          <w:p w14:paraId="6FE0B329" w14:textId="77777777" w:rsidR="004D4F48" w:rsidRDefault="004D4F48" w:rsidP="004811FE">
            <w:pPr>
              <w:jc w:val="center"/>
              <w:rPr>
                <w:rFonts w:eastAsia="Times New Roman"/>
                <w:sz w:val="20"/>
                <w:szCs w:val="20"/>
              </w:rPr>
            </w:pPr>
          </w:p>
        </w:tc>
      </w:tr>
      <w:tr w:rsidR="004D4F48" w14:paraId="4AC8CE39" w14:textId="77777777" w:rsidTr="00666567">
        <w:trPr>
          <w:tblCellSpacing w:w="15" w:type="dxa"/>
        </w:trPr>
        <w:tc>
          <w:tcPr>
            <w:tcW w:w="4095" w:type="dxa"/>
            <w:vAlign w:val="center"/>
            <w:hideMark/>
          </w:tcPr>
          <w:p w14:paraId="0F61A07D" w14:textId="77777777" w:rsidR="004D4F48" w:rsidRDefault="004D4F48" w:rsidP="004811FE">
            <w:pPr>
              <w:rPr>
                <w:rFonts w:eastAsia="Times New Roman"/>
              </w:rPr>
            </w:pPr>
            <w:r>
              <w:rPr>
                <w:rFonts w:eastAsia="Times New Roman"/>
              </w:rPr>
              <w:t>30+ Minute Driving</w:t>
            </w:r>
          </w:p>
        </w:tc>
        <w:tc>
          <w:tcPr>
            <w:tcW w:w="2850" w:type="dxa"/>
            <w:vAlign w:val="center"/>
            <w:hideMark/>
          </w:tcPr>
          <w:p w14:paraId="2F56A1FE" w14:textId="77777777" w:rsidR="004D4F48" w:rsidRDefault="004D4F48" w:rsidP="004811FE">
            <w:pPr>
              <w:jc w:val="center"/>
              <w:rPr>
                <w:rFonts w:eastAsia="Times New Roman"/>
              </w:rPr>
            </w:pPr>
            <w:r>
              <w:rPr>
                <w:rFonts w:eastAsia="Times New Roman"/>
              </w:rPr>
              <w:t>-25.883</w:t>
            </w:r>
            <w:r>
              <w:rPr>
                <w:rFonts w:eastAsia="Times New Roman"/>
                <w:vertAlign w:val="superscript"/>
              </w:rPr>
              <w:t>*</w:t>
            </w:r>
          </w:p>
        </w:tc>
        <w:tc>
          <w:tcPr>
            <w:tcW w:w="2380" w:type="dxa"/>
            <w:gridSpan w:val="2"/>
            <w:vAlign w:val="center"/>
            <w:hideMark/>
          </w:tcPr>
          <w:p w14:paraId="29916B29" w14:textId="77777777" w:rsidR="004D4F48" w:rsidRDefault="004D4F48" w:rsidP="004811FE">
            <w:pPr>
              <w:jc w:val="center"/>
              <w:rPr>
                <w:rFonts w:eastAsia="Times New Roman"/>
              </w:rPr>
            </w:pPr>
          </w:p>
        </w:tc>
      </w:tr>
      <w:tr w:rsidR="004D4F48" w14:paraId="58F9D3CD" w14:textId="77777777" w:rsidTr="00666567">
        <w:trPr>
          <w:tblCellSpacing w:w="15" w:type="dxa"/>
        </w:trPr>
        <w:tc>
          <w:tcPr>
            <w:tcW w:w="4095" w:type="dxa"/>
            <w:vAlign w:val="center"/>
            <w:hideMark/>
          </w:tcPr>
          <w:p w14:paraId="149C41BE" w14:textId="77777777" w:rsidR="004D4F48" w:rsidRDefault="004D4F48" w:rsidP="004811FE">
            <w:pPr>
              <w:jc w:val="center"/>
              <w:rPr>
                <w:rFonts w:eastAsia="Times New Roman"/>
                <w:sz w:val="20"/>
                <w:szCs w:val="20"/>
              </w:rPr>
            </w:pPr>
          </w:p>
        </w:tc>
        <w:tc>
          <w:tcPr>
            <w:tcW w:w="2850" w:type="dxa"/>
            <w:vAlign w:val="center"/>
            <w:hideMark/>
          </w:tcPr>
          <w:p w14:paraId="4992D21E" w14:textId="77777777" w:rsidR="004D4F48" w:rsidRDefault="004D4F48" w:rsidP="004811FE">
            <w:pPr>
              <w:jc w:val="center"/>
              <w:rPr>
                <w:rFonts w:eastAsia="Times New Roman"/>
              </w:rPr>
            </w:pPr>
            <w:r>
              <w:rPr>
                <w:rFonts w:eastAsia="Times New Roman"/>
              </w:rPr>
              <w:t>(13.660)</w:t>
            </w:r>
          </w:p>
        </w:tc>
        <w:tc>
          <w:tcPr>
            <w:tcW w:w="2380" w:type="dxa"/>
            <w:gridSpan w:val="2"/>
            <w:vAlign w:val="center"/>
            <w:hideMark/>
          </w:tcPr>
          <w:p w14:paraId="2093964D" w14:textId="77777777" w:rsidR="004D4F48" w:rsidRDefault="004D4F48" w:rsidP="004811FE">
            <w:pPr>
              <w:jc w:val="center"/>
              <w:rPr>
                <w:rFonts w:eastAsia="Times New Roman"/>
              </w:rPr>
            </w:pPr>
          </w:p>
        </w:tc>
      </w:tr>
      <w:tr w:rsidR="004D4F48" w14:paraId="18B31E84" w14:textId="77777777" w:rsidTr="00666567">
        <w:trPr>
          <w:tblCellSpacing w:w="15" w:type="dxa"/>
        </w:trPr>
        <w:tc>
          <w:tcPr>
            <w:tcW w:w="4095" w:type="dxa"/>
            <w:vAlign w:val="center"/>
            <w:hideMark/>
          </w:tcPr>
          <w:p w14:paraId="033F326C" w14:textId="77777777" w:rsidR="004D4F48" w:rsidRDefault="004D4F48" w:rsidP="004811FE">
            <w:pPr>
              <w:jc w:val="center"/>
              <w:rPr>
                <w:rFonts w:eastAsia="Times New Roman"/>
                <w:sz w:val="20"/>
                <w:szCs w:val="20"/>
              </w:rPr>
            </w:pPr>
          </w:p>
        </w:tc>
        <w:tc>
          <w:tcPr>
            <w:tcW w:w="2850" w:type="dxa"/>
            <w:vAlign w:val="center"/>
            <w:hideMark/>
          </w:tcPr>
          <w:p w14:paraId="2A7E0FA2" w14:textId="77777777" w:rsidR="004D4F48" w:rsidRDefault="004D4F48" w:rsidP="004811FE">
            <w:pPr>
              <w:rPr>
                <w:rFonts w:eastAsia="Times New Roman"/>
                <w:sz w:val="20"/>
                <w:szCs w:val="20"/>
              </w:rPr>
            </w:pPr>
          </w:p>
        </w:tc>
        <w:tc>
          <w:tcPr>
            <w:tcW w:w="2380" w:type="dxa"/>
            <w:gridSpan w:val="2"/>
            <w:vAlign w:val="center"/>
            <w:hideMark/>
          </w:tcPr>
          <w:p w14:paraId="412A8EBF" w14:textId="77777777" w:rsidR="004D4F48" w:rsidRDefault="004D4F48" w:rsidP="004811FE">
            <w:pPr>
              <w:jc w:val="center"/>
              <w:rPr>
                <w:rFonts w:eastAsia="Times New Roman"/>
                <w:sz w:val="20"/>
                <w:szCs w:val="20"/>
              </w:rPr>
            </w:pPr>
          </w:p>
        </w:tc>
      </w:tr>
      <w:tr w:rsidR="004D4F48" w14:paraId="120FB254" w14:textId="77777777" w:rsidTr="00666567">
        <w:trPr>
          <w:tblCellSpacing w:w="15" w:type="dxa"/>
        </w:trPr>
        <w:tc>
          <w:tcPr>
            <w:tcW w:w="4095" w:type="dxa"/>
            <w:vAlign w:val="center"/>
            <w:hideMark/>
          </w:tcPr>
          <w:p w14:paraId="2AA65B5C" w14:textId="77777777" w:rsidR="004D4F48" w:rsidRDefault="004D4F48" w:rsidP="004811FE">
            <w:pPr>
              <w:rPr>
                <w:rFonts w:eastAsia="Times New Roman"/>
              </w:rPr>
            </w:pPr>
            <w:r>
              <w:rPr>
                <w:rFonts w:eastAsia="Times New Roman"/>
              </w:rPr>
              <w:t>30+ Minute Public</w:t>
            </w:r>
          </w:p>
        </w:tc>
        <w:tc>
          <w:tcPr>
            <w:tcW w:w="2850" w:type="dxa"/>
            <w:vAlign w:val="center"/>
            <w:hideMark/>
          </w:tcPr>
          <w:p w14:paraId="4B0BB51C" w14:textId="77777777" w:rsidR="004D4F48" w:rsidRDefault="004D4F48" w:rsidP="004811FE">
            <w:pPr>
              <w:jc w:val="center"/>
              <w:rPr>
                <w:rFonts w:eastAsia="Times New Roman"/>
              </w:rPr>
            </w:pPr>
            <w:r>
              <w:rPr>
                <w:rFonts w:eastAsia="Times New Roman"/>
              </w:rPr>
              <w:t>-37.657</w:t>
            </w:r>
          </w:p>
        </w:tc>
        <w:tc>
          <w:tcPr>
            <w:tcW w:w="2380" w:type="dxa"/>
            <w:gridSpan w:val="2"/>
            <w:vAlign w:val="center"/>
            <w:hideMark/>
          </w:tcPr>
          <w:p w14:paraId="1B2FC11A" w14:textId="77777777" w:rsidR="004D4F48" w:rsidRDefault="004D4F48" w:rsidP="004811FE">
            <w:pPr>
              <w:jc w:val="center"/>
              <w:rPr>
                <w:rFonts w:eastAsia="Times New Roman"/>
              </w:rPr>
            </w:pPr>
          </w:p>
        </w:tc>
      </w:tr>
      <w:tr w:rsidR="004D4F48" w14:paraId="46B44687" w14:textId="77777777" w:rsidTr="00666567">
        <w:trPr>
          <w:tblCellSpacing w:w="15" w:type="dxa"/>
        </w:trPr>
        <w:tc>
          <w:tcPr>
            <w:tcW w:w="4095" w:type="dxa"/>
            <w:vAlign w:val="center"/>
            <w:hideMark/>
          </w:tcPr>
          <w:p w14:paraId="7F38F69C" w14:textId="77777777" w:rsidR="004D4F48" w:rsidRDefault="004D4F48" w:rsidP="004811FE">
            <w:pPr>
              <w:jc w:val="center"/>
              <w:rPr>
                <w:rFonts w:eastAsia="Times New Roman"/>
                <w:sz w:val="20"/>
                <w:szCs w:val="20"/>
              </w:rPr>
            </w:pPr>
          </w:p>
        </w:tc>
        <w:tc>
          <w:tcPr>
            <w:tcW w:w="2850" w:type="dxa"/>
            <w:vAlign w:val="center"/>
            <w:hideMark/>
          </w:tcPr>
          <w:p w14:paraId="4759C46B" w14:textId="77777777" w:rsidR="004D4F48" w:rsidRDefault="004D4F48" w:rsidP="004811FE">
            <w:pPr>
              <w:jc w:val="center"/>
              <w:rPr>
                <w:rFonts w:eastAsia="Times New Roman"/>
              </w:rPr>
            </w:pPr>
            <w:r>
              <w:rPr>
                <w:rFonts w:eastAsia="Times New Roman"/>
              </w:rPr>
              <w:t>(60.792)</w:t>
            </w:r>
          </w:p>
        </w:tc>
        <w:tc>
          <w:tcPr>
            <w:tcW w:w="2380" w:type="dxa"/>
            <w:gridSpan w:val="2"/>
            <w:vAlign w:val="center"/>
            <w:hideMark/>
          </w:tcPr>
          <w:p w14:paraId="59D11F8D" w14:textId="77777777" w:rsidR="004D4F48" w:rsidRDefault="004D4F48" w:rsidP="004811FE">
            <w:pPr>
              <w:jc w:val="center"/>
              <w:rPr>
                <w:rFonts w:eastAsia="Times New Roman"/>
              </w:rPr>
            </w:pPr>
          </w:p>
        </w:tc>
      </w:tr>
      <w:tr w:rsidR="004D4F48" w14:paraId="15727A76" w14:textId="77777777" w:rsidTr="00666567">
        <w:trPr>
          <w:tblCellSpacing w:w="15" w:type="dxa"/>
        </w:trPr>
        <w:tc>
          <w:tcPr>
            <w:tcW w:w="4095" w:type="dxa"/>
            <w:vAlign w:val="center"/>
            <w:hideMark/>
          </w:tcPr>
          <w:p w14:paraId="0D028EE0" w14:textId="77777777" w:rsidR="004D4F48" w:rsidRDefault="004D4F48" w:rsidP="004811FE">
            <w:pPr>
              <w:jc w:val="center"/>
              <w:rPr>
                <w:rFonts w:eastAsia="Times New Roman"/>
                <w:sz w:val="20"/>
                <w:szCs w:val="20"/>
              </w:rPr>
            </w:pPr>
          </w:p>
        </w:tc>
        <w:tc>
          <w:tcPr>
            <w:tcW w:w="2850" w:type="dxa"/>
            <w:vAlign w:val="center"/>
            <w:hideMark/>
          </w:tcPr>
          <w:p w14:paraId="362FD515" w14:textId="77777777" w:rsidR="004D4F48" w:rsidRDefault="004D4F48" w:rsidP="004811FE">
            <w:pPr>
              <w:rPr>
                <w:rFonts w:eastAsia="Times New Roman"/>
                <w:sz w:val="20"/>
                <w:szCs w:val="20"/>
              </w:rPr>
            </w:pPr>
          </w:p>
        </w:tc>
        <w:tc>
          <w:tcPr>
            <w:tcW w:w="2380" w:type="dxa"/>
            <w:gridSpan w:val="2"/>
            <w:vAlign w:val="center"/>
            <w:hideMark/>
          </w:tcPr>
          <w:p w14:paraId="640E58D3" w14:textId="77777777" w:rsidR="004D4F48" w:rsidRDefault="004D4F48" w:rsidP="004811FE">
            <w:pPr>
              <w:jc w:val="center"/>
              <w:rPr>
                <w:rFonts w:eastAsia="Times New Roman"/>
                <w:sz w:val="20"/>
                <w:szCs w:val="20"/>
              </w:rPr>
            </w:pPr>
          </w:p>
        </w:tc>
      </w:tr>
      <w:tr w:rsidR="004D4F48" w14:paraId="3E54BBA4" w14:textId="77777777" w:rsidTr="00666567">
        <w:trPr>
          <w:tblCellSpacing w:w="15" w:type="dxa"/>
        </w:trPr>
        <w:tc>
          <w:tcPr>
            <w:tcW w:w="4095" w:type="dxa"/>
            <w:vAlign w:val="center"/>
            <w:hideMark/>
          </w:tcPr>
          <w:p w14:paraId="63D0B23E" w14:textId="77777777" w:rsidR="004D4F48" w:rsidRDefault="004D4F48" w:rsidP="004811FE">
            <w:pPr>
              <w:rPr>
                <w:rFonts w:eastAsia="Times New Roman"/>
              </w:rPr>
            </w:pPr>
            <w:r>
              <w:rPr>
                <w:rFonts w:eastAsia="Times New Roman"/>
              </w:rPr>
              <w:t>60+ Minute Driving</w:t>
            </w:r>
          </w:p>
        </w:tc>
        <w:tc>
          <w:tcPr>
            <w:tcW w:w="2850" w:type="dxa"/>
            <w:vAlign w:val="center"/>
            <w:hideMark/>
          </w:tcPr>
          <w:p w14:paraId="5852E943" w14:textId="77777777" w:rsidR="004D4F48" w:rsidRDefault="004D4F48" w:rsidP="004811FE">
            <w:pPr>
              <w:rPr>
                <w:rFonts w:eastAsia="Times New Roman"/>
              </w:rPr>
            </w:pPr>
          </w:p>
        </w:tc>
        <w:tc>
          <w:tcPr>
            <w:tcW w:w="2380" w:type="dxa"/>
            <w:gridSpan w:val="2"/>
            <w:vAlign w:val="center"/>
            <w:hideMark/>
          </w:tcPr>
          <w:p w14:paraId="7FCB8907" w14:textId="77777777" w:rsidR="004D4F48" w:rsidRDefault="004D4F48" w:rsidP="004811FE">
            <w:pPr>
              <w:jc w:val="center"/>
              <w:rPr>
                <w:rFonts w:eastAsia="Times New Roman"/>
              </w:rPr>
            </w:pPr>
            <w:r>
              <w:rPr>
                <w:rFonts w:eastAsia="Times New Roman"/>
              </w:rPr>
              <w:t>-96.140</w:t>
            </w:r>
            <w:r>
              <w:rPr>
                <w:rFonts w:eastAsia="Times New Roman"/>
                <w:vertAlign w:val="superscript"/>
              </w:rPr>
              <w:t>**</w:t>
            </w:r>
          </w:p>
        </w:tc>
      </w:tr>
      <w:tr w:rsidR="004D4F48" w14:paraId="7FFF36C6" w14:textId="77777777" w:rsidTr="00666567">
        <w:trPr>
          <w:tblCellSpacing w:w="15" w:type="dxa"/>
        </w:trPr>
        <w:tc>
          <w:tcPr>
            <w:tcW w:w="4095" w:type="dxa"/>
            <w:vAlign w:val="center"/>
            <w:hideMark/>
          </w:tcPr>
          <w:p w14:paraId="53AF6435" w14:textId="77777777" w:rsidR="004D4F48" w:rsidRDefault="004D4F48" w:rsidP="004811FE">
            <w:pPr>
              <w:jc w:val="center"/>
              <w:rPr>
                <w:rFonts w:eastAsia="Times New Roman"/>
              </w:rPr>
            </w:pPr>
          </w:p>
        </w:tc>
        <w:tc>
          <w:tcPr>
            <w:tcW w:w="2850" w:type="dxa"/>
            <w:vAlign w:val="center"/>
            <w:hideMark/>
          </w:tcPr>
          <w:p w14:paraId="0AA43919" w14:textId="77777777" w:rsidR="004D4F48" w:rsidRDefault="004D4F48" w:rsidP="004811FE">
            <w:pPr>
              <w:rPr>
                <w:rFonts w:eastAsia="Times New Roman"/>
                <w:sz w:val="20"/>
                <w:szCs w:val="20"/>
              </w:rPr>
            </w:pPr>
          </w:p>
        </w:tc>
        <w:tc>
          <w:tcPr>
            <w:tcW w:w="2380" w:type="dxa"/>
            <w:gridSpan w:val="2"/>
            <w:vAlign w:val="center"/>
            <w:hideMark/>
          </w:tcPr>
          <w:p w14:paraId="592F2083" w14:textId="77777777" w:rsidR="004D4F48" w:rsidRDefault="004D4F48" w:rsidP="004811FE">
            <w:pPr>
              <w:jc w:val="center"/>
              <w:rPr>
                <w:rFonts w:eastAsia="Times New Roman"/>
              </w:rPr>
            </w:pPr>
            <w:r>
              <w:rPr>
                <w:rFonts w:eastAsia="Times New Roman"/>
              </w:rPr>
              <w:t>(40.953)</w:t>
            </w:r>
          </w:p>
        </w:tc>
      </w:tr>
      <w:tr w:rsidR="004D4F48" w14:paraId="19FF50F3" w14:textId="77777777" w:rsidTr="00666567">
        <w:trPr>
          <w:tblCellSpacing w:w="15" w:type="dxa"/>
        </w:trPr>
        <w:tc>
          <w:tcPr>
            <w:tcW w:w="4095" w:type="dxa"/>
            <w:vAlign w:val="center"/>
            <w:hideMark/>
          </w:tcPr>
          <w:p w14:paraId="7CE54D6D" w14:textId="77777777" w:rsidR="004D4F48" w:rsidRDefault="004D4F48" w:rsidP="004811FE">
            <w:pPr>
              <w:jc w:val="center"/>
              <w:rPr>
                <w:rFonts w:eastAsia="Times New Roman"/>
              </w:rPr>
            </w:pPr>
          </w:p>
        </w:tc>
        <w:tc>
          <w:tcPr>
            <w:tcW w:w="2850" w:type="dxa"/>
            <w:vAlign w:val="center"/>
            <w:hideMark/>
          </w:tcPr>
          <w:p w14:paraId="03D84669" w14:textId="77777777" w:rsidR="004D4F48" w:rsidRDefault="004D4F48" w:rsidP="004811FE">
            <w:pPr>
              <w:rPr>
                <w:rFonts w:eastAsia="Times New Roman"/>
                <w:sz w:val="20"/>
                <w:szCs w:val="20"/>
              </w:rPr>
            </w:pPr>
          </w:p>
        </w:tc>
        <w:tc>
          <w:tcPr>
            <w:tcW w:w="2380" w:type="dxa"/>
            <w:gridSpan w:val="2"/>
            <w:vAlign w:val="center"/>
            <w:hideMark/>
          </w:tcPr>
          <w:p w14:paraId="1B11EEB5" w14:textId="77777777" w:rsidR="004D4F48" w:rsidRDefault="004D4F48" w:rsidP="004811FE">
            <w:pPr>
              <w:jc w:val="center"/>
              <w:rPr>
                <w:rFonts w:eastAsia="Times New Roman"/>
                <w:sz w:val="20"/>
                <w:szCs w:val="20"/>
              </w:rPr>
            </w:pPr>
          </w:p>
        </w:tc>
      </w:tr>
      <w:tr w:rsidR="004D4F48" w14:paraId="07CC7BE0" w14:textId="77777777" w:rsidTr="00666567">
        <w:trPr>
          <w:tblCellSpacing w:w="15" w:type="dxa"/>
        </w:trPr>
        <w:tc>
          <w:tcPr>
            <w:tcW w:w="4095" w:type="dxa"/>
            <w:vAlign w:val="center"/>
            <w:hideMark/>
          </w:tcPr>
          <w:p w14:paraId="72D140C8" w14:textId="77777777" w:rsidR="004D4F48" w:rsidRDefault="004D4F48" w:rsidP="004811FE">
            <w:pPr>
              <w:rPr>
                <w:rFonts w:eastAsia="Times New Roman"/>
              </w:rPr>
            </w:pPr>
            <w:r>
              <w:rPr>
                <w:rFonts w:eastAsia="Times New Roman"/>
              </w:rPr>
              <w:t>60+ Minute Public</w:t>
            </w:r>
          </w:p>
        </w:tc>
        <w:tc>
          <w:tcPr>
            <w:tcW w:w="2850" w:type="dxa"/>
            <w:vAlign w:val="center"/>
            <w:hideMark/>
          </w:tcPr>
          <w:p w14:paraId="60AF35EF" w14:textId="77777777" w:rsidR="004D4F48" w:rsidRDefault="004D4F48" w:rsidP="004811FE">
            <w:pPr>
              <w:rPr>
                <w:rFonts w:eastAsia="Times New Roman"/>
              </w:rPr>
            </w:pPr>
          </w:p>
        </w:tc>
        <w:tc>
          <w:tcPr>
            <w:tcW w:w="2380" w:type="dxa"/>
            <w:gridSpan w:val="2"/>
            <w:vAlign w:val="center"/>
            <w:hideMark/>
          </w:tcPr>
          <w:p w14:paraId="3CB506A3" w14:textId="77777777" w:rsidR="004D4F48" w:rsidRDefault="004D4F48" w:rsidP="004811FE">
            <w:pPr>
              <w:jc w:val="center"/>
              <w:rPr>
                <w:rFonts w:eastAsia="Times New Roman"/>
              </w:rPr>
            </w:pPr>
            <w:r>
              <w:rPr>
                <w:rFonts w:eastAsia="Times New Roman"/>
              </w:rPr>
              <w:t>-7.169</w:t>
            </w:r>
          </w:p>
        </w:tc>
      </w:tr>
      <w:tr w:rsidR="004D4F48" w14:paraId="15450FB6" w14:textId="77777777" w:rsidTr="00666567">
        <w:trPr>
          <w:tblCellSpacing w:w="15" w:type="dxa"/>
        </w:trPr>
        <w:tc>
          <w:tcPr>
            <w:tcW w:w="4095" w:type="dxa"/>
            <w:vAlign w:val="center"/>
            <w:hideMark/>
          </w:tcPr>
          <w:p w14:paraId="4AB8FFFD" w14:textId="77777777" w:rsidR="004D4F48" w:rsidRDefault="004D4F48" w:rsidP="004811FE">
            <w:pPr>
              <w:jc w:val="center"/>
              <w:rPr>
                <w:rFonts w:eastAsia="Times New Roman"/>
              </w:rPr>
            </w:pPr>
          </w:p>
        </w:tc>
        <w:tc>
          <w:tcPr>
            <w:tcW w:w="2850" w:type="dxa"/>
            <w:vAlign w:val="center"/>
            <w:hideMark/>
          </w:tcPr>
          <w:p w14:paraId="36416EEB" w14:textId="77777777" w:rsidR="004D4F48" w:rsidRDefault="004D4F48" w:rsidP="004811FE">
            <w:pPr>
              <w:rPr>
                <w:rFonts w:eastAsia="Times New Roman"/>
                <w:sz w:val="20"/>
                <w:szCs w:val="20"/>
              </w:rPr>
            </w:pPr>
          </w:p>
        </w:tc>
        <w:tc>
          <w:tcPr>
            <w:tcW w:w="2380" w:type="dxa"/>
            <w:gridSpan w:val="2"/>
            <w:vAlign w:val="center"/>
            <w:hideMark/>
          </w:tcPr>
          <w:p w14:paraId="0748F754" w14:textId="77777777" w:rsidR="004D4F48" w:rsidRDefault="004D4F48" w:rsidP="004811FE">
            <w:pPr>
              <w:jc w:val="center"/>
              <w:rPr>
                <w:rFonts w:eastAsia="Times New Roman"/>
              </w:rPr>
            </w:pPr>
            <w:r>
              <w:rPr>
                <w:rFonts w:eastAsia="Times New Roman"/>
              </w:rPr>
              <w:t>(55.748)</w:t>
            </w:r>
          </w:p>
        </w:tc>
      </w:tr>
      <w:tr w:rsidR="004D4F48" w14:paraId="6547E1D4" w14:textId="77777777" w:rsidTr="00666567">
        <w:trPr>
          <w:tblCellSpacing w:w="15" w:type="dxa"/>
        </w:trPr>
        <w:tc>
          <w:tcPr>
            <w:tcW w:w="4095" w:type="dxa"/>
            <w:vAlign w:val="center"/>
            <w:hideMark/>
          </w:tcPr>
          <w:p w14:paraId="15786374" w14:textId="77777777" w:rsidR="004D4F48" w:rsidRDefault="004D4F48" w:rsidP="004811FE">
            <w:pPr>
              <w:jc w:val="center"/>
              <w:rPr>
                <w:rFonts w:eastAsia="Times New Roman"/>
              </w:rPr>
            </w:pPr>
          </w:p>
        </w:tc>
        <w:tc>
          <w:tcPr>
            <w:tcW w:w="2850" w:type="dxa"/>
            <w:vAlign w:val="center"/>
            <w:hideMark/>
          </w:tcPr>
          <w:p w14:paraId="468C24AB" w14:textId="77777777" w:rsidR="004D4F48" w:rsidRDefault="004D4F48" w:rsidP="004811FE">
            <w:pPr>
              <w:rPr>
                <w:rFonts w:eastAsia="Times New Roman"/>
                <w:sz w:val="20"/>
                <w:szCs w:val="20"/>
              </w:rPr>
            </w:pPr>
          </w:p>
        </w:tc>
        <w:tc>
          <w:tcPr>
            <w:tcW w:w="2380" w:type="dxa"/>
            <w:gridSpan w:val="2"/>
            <w:vAlign w:val="center"/>
            <w:hideMark/>
          </w:tcPr>
          <w:p w14:paraId="0967918F" w14:textId="77777777" w:rsidR="004D4F48" w:rsidRDefault="004D4F48" w:rsidP="004811FE">
            <w:pPr>
              <w:jc w:val="center"/>
              <w:rPr>
                <w:rFonts w:eastAsia="Times New Roman"/>
                <w:sz w:val="20"/>
                <w:szCs w:val="20"/>
              </w:rPr>
            </w:pPr>
          </w:p>
        </w:tc>
      </w:tr>
      <w:tr w:rsidR="004D4F48" w14:paraId="24DB9542" w14:textId="77777777" w:rsidTr="00666567">
        <w:trPr>
          <w:tblCellSpacing w:w="15" w:type="dxa"/>
        </w:trPr>
        <w:tc>
          <w:tcPr>
            <w:tcW w:w="4095" w:type="dxa"/>
            <w:vAlign w:val="center"/>
            <w:hideMark/>
          </w:tcPr>
          <w:p w14:paraId="11AF7BC7" w14:textId="77777777" w:rsidR="004D4F48" w:rsidRDefault="004D4F48" w:rsidP="004811FE">
            <w:pPr>
              <w:rPr>
                <w:rFonts w:eastAsia="Times New Roman"/>
              </w:rPr>
            </w:pPr>
            <w:r>
              <w:rPr>
                <w:rFonts w:eastAsia="Times New Roman"/>
              </w:rPr>
              <w:t>Constant</w:t>
            </w:r>
          </w:p>
        </w:tc>
        <w:tc>
          <w:tcPr>
            <w:tcW w:w="2850" w:type="dxa"/>
            <w:vAlign w:val="center"/>
            <w:hideMark/>
          </w:tcPr>
          <w:p w14:paraId="142C3B24" w14:textId="77777777" w:rsidR="004D4F48" w:rsidRDefault="004D4F48" w:rsidP="004811FE">
            <w:pPr>
              <w:jc w:val="center"/>
              <w:rPr>
                <w:rFonts w:eastAsia="Times New Roman"/>
              </w:rPr>
            </w:pPr>
            <w:r>
              <w:rPr>
                <w:rFonts w:eastAsia="Times New Roman"/>
              </w:rPr>
              <w:t>27.397</w:t>
            </w:r>
            <w:r>
              <w:rPr>
                <w:rFonts w:eastAsia="Times New Roman"/>
                <w:vertAlign w:val="superscript"/>
              </w:rPr>
              <w:t>**</w:t>
            </w:r>
          </w:p>
        </w:tc>
        <w:tc>
          <w:tcPr>
            <w:tcW w:w="2380" w:type="dxa"/>
            <w:gridSpan w:val="2"/>
            <w:vAlign w:val="center"/>
            <w:hideMark/>
          </w:tcPr>
          <w:p w14:paraId="7FE5903E" w14:textId="77777777" w:rsidR="004D4F48" w:rsidRDefault="004D4F48" w:rsidP="004811FE">
            <w:pPr>
              <w:jc w:val="center"/>
              <w:rPr>
                <w:rFonts w:eastAsia="Times New Roman"/>
              </w:rPr>
            </w:pPr>
            <w:r>
              <w:rPr>
                <w:rFonts w:eastAsia="Times New Roman"/>
              </w:rPr>
              <w:t>23.528</w:t>
            </w:r>
            <w:r>
              <w:rPr>
                <w:rFonts w:eastAsia="Times New Roman"/>
                <w:vertAlign w:val="superscript"/>
              </w:rPr>
              <w:t>*</w:t>
            </w:r>
          </w:p>
        </w:tc>
      </w:tr>
      <w:tr w:rsidR="004D4F48" w14:paraId="59D9AD04" w14:textId="77777777" w:rsidTr="00666567">
        <w:trPr>
          <w:tblCellSpacing w:w="15" w:type="dxa"/>
        </w:trPr>
        <w:tc>
          <w:tcPr>
            <w:tcW w:w="4095" w:type="dxa"/>
            <w:vAlign w:val="center"/>
            <w:hideMark/>
          </w:tcPr>
          <w:p w14:paraId="16F9CCD6" w14:textId="77777777" w:rsidR="004D4F48" w:rsidRDefault="004D4F48" w:rsidP="004811FE">
            <w:pPr>
              <w:jc w:val="center"/>
              <w:rPr>
                <w:rFonts w:eastAsia="Times New Roman"/>
              </w:rPr>
            </w:pPr>
          </w:p>
        </w:tc>
        <w:tc>
          <w:tcPr>
            <w:tcW w:w="2850" w:type="dxa"/>
            <w:vAlign w:val="center"/>
            <w:hideMark/>
          </w:tcPr>
          <w:p w14:paraId="0833E8A4" w14:textId="77777777" w:rsidR="004D4F48" w:rsidRDefault="004D4F48" w:rsidP="004811FE">
            <w:pPr>
              <w:jc w:val="center"/>
              <w:rPr>
                <w:rFonts w:eastAsia="Times New Roman"/>
              </w:rPr>
            </w:pPr>
            <w:r>
              <w:rPr>
                <w:rFonts w:eastAsia="Times New Roman"/>
              </w:rPr>
              <w:t>(12.567)</w:t>
            </w:r>
          </w:p>
        </w:tc>
        <w:tc>
          <w:tcPr>
            <w:tcW w:w="2380" w:type="dxa"/>
            <w:gridSpan w:val="2"/>
            <w:vAlign w:val="center"/>
            <w:hideMark/>
          </w:tcPr>
          <w:p w14:paraId="4A708636" w14:textId="77777777" w:rsidR="004D4F48" w:rsidRDefault="004D4F48" w:rsidP="004811FE">
            <w:pPr>
              <w:jc w:val="center"/>
              <w:rPr>
                <w:rFonts w:eastAsia="Times New Roman"/>
              </w:rPr>
            </w:pPr>
            <w:r>
              <w:rPr>
                <w:rFonts w:eastAsia="Times New Roman"/>
              </w:rPr>
              <w:t>(12.602)</w:t>
            </w:r>
          </w:p>
        </w:tc>
      </w:tr>
      <w:tr w:rsidR="004D4F48" w14:paraId="5AFFD601" w14:textId="77777777" w:rsidTr="00666567">
        <w:trPr>
          <w:tblCellSpacing w:w="15" w:type="dxa"/>
        </w:trPr>
        <w:tc>
          <w:tcPr>
            <w:tcW w:w="4095" w:type="dxa"/>
            <w:vAlign w:val="center"/>
            <w:hideMark/>
          </w:tcPr>
          <w:p w14:paraId="0ECF65C5" w14:textId="77777777" w:rsidR="004D4F48" w:rsidRDefault="004D4F48" w:rsidP="004811FE">
            <w:pPr>
              <w:jc w:val="center"/>
              <w:rPr>
                <w:rFonts w:eastAsia="Times New Roman"/>
              </w:rPr>
            </w:pPr>
          </w:p>
        </w:tc>
        <w:tc>
          <w:tcPr>
            <w:tcW w:w="2850" w:type="dxa"/>
            <w:vAlign w:val="center"/>
            <w:hideMark/>
          </w:tcPr>
          <w:p w14:paraId="457FFEF2" w14:textId="77777777" w:rsidR="004D4F48" w:rsidRDefault="004D4F48" w:rsidP="004811FE">
            <w:pPr>
              <w:rPr>
                <w:rFonts w:eastAsia="Times New Roman"/>
                <w:sz w:val="20"/>
                <w:szCs w:val="20"/>
              </w:rPr>
            </w:pPr>
          </w:p>
        </w:tc>
        <w:tc>
          <w:tcPr>
            <w:tcW w:w="2380" w:type="dxa"/>
            <w:gridSpan w:val="2"/>
            <w:vAlign w:val="center"/>
            <w:hideMark/>
          </w:tcPr>
          <w:p w14:paraId="5A647596" w14:textId="77777777" w:rsidR="004D4F48" w:rsidRDefault="004D4F48" w:rsidP="004811FE">
            <w:pPr>
              <w:jc w:val="center"/>
              <w:rPr>
                <w:rFonts w:eastAsia="Times New Roman"/>
                <w:sz w:val="20"/>
                <w:szCs w:val="20"/>
              </w:rPr>
            </w:pPr>
          </w:p>
        </w:tc>
      </w:tr>
      <w:tr w:rsidR="004D4F48" w14:paraId="5D1786A0" w14:textId="77777777" w:rsidTr="00666567">
        <w:trPr>
          <w:gridAfter w:val="1"/>
          <w:wAfter w:w="33" w:type="dxa"/>
          <w:tblCellSpacing w:w="15" w:type="dxa"/>
        </w:trPr>
        <w:tc>
          <w:tcPr>
            <w:tcW w:w="0" w:type="auto"/>
            <w:gridSpan w:val="3"/>
            <w:tcBorders>
              <w:bottom w:val="single" w:sz="6" w:space="0" w:color="000000"/>
            </w:tcBorders>
            <w:vAlign w:val="center"/>
            <w:hideMark/>
          </w:tcPr>
          <w:p w14:paraId="23C1CE64" w14:textId="77777777" w:rsidR="004D4F48" w:rsidRDefault="004D4F48" w:rsidP="004811FE">
            <w:pPr>
              <w:jc w:val="center"/>
              <w:rPr>
                <w:rFonts w:eastAsia="Times New Roman"/>
                <w:sz w:val="20"/>
                <w:szCs w:val="20"/>
              </w:rPr>
            </w:pPr>
          </w:p>
        </w:tc>
      </w:tr>
      <w:tr w:rsidR="004D4F48" w14:paraId="5107AEF0" w14:textId="77777777" w:rsidTr="00666567">
        <w:trPr>
          <w:tblCellSpacing w:w="15" w:type="dxa"/>
        </w:trPr>
        <w:tc>
          <w:tcPr>
            <w:tcW w:w="4095" w:type="dxa"/>
            <w:vAlign w:val="center"/>
            <w:hideMark/>
          </w:tcPr>
          <w:p w14:paraId="6A94A015" w14:textId="77777777" w:rsidR="004D4F48" w:rsidRDefault="004D4F48" w:rsidP="004811FE">
            <w:pPr>
              <w:rPr>
                <w:rFonts w:eastAsia="Times New Roman"/>
              </w:rPr>
            </w:pPr>
            <w:r>
              <w:rPr>
                <w:rFonts w:eastAsia="Times New Roman"/>
              </w:rPr>
              <w:t>Observations</w:t>
            </w:r>
          </w:p>
        </w:tc>
        <w:tc>
          <w:tcPr>
            <w:tcW w:w="2850" w:type="dxa"/>
            <w:vAlign w:val="center"/>
            <w:hideMark/>
          </w:tcPr>
          <w:p w14:paraId="62CE3E69" w14:textId="77777777" w:rsidR="004D4F48" w:rsidRDefault="004D4F48" w:rsidP="004811FE">
            <w:pPr>
              <w:jc w:val="center"/>
              <w:rPr>
                <w:rFonts w:eastAsia="Times New Roman"/>
              </w:rPr>
            </w:pPr>
            <w:r>
              <w:rPr>
                <w:rFonts w:eastAsia="Times New Roman"/>
              </w:rPr>
              <w:t>346</w:t>
            </w:r>
          </w:p>
        </w:tc>
        <w:tc>
          <w:tcPr>
            <w:tcW w:w="2380" w:type="dxa"/>
            <w:gridSpan w:val="2"/>
            <w:vAlign w:val="center"/>
            <w:hideMark/>
          </w:tcPr>
          <w:p w14:paraId="1D3D3ADB" w14:textId="77777777" w:rsidR="004D4F48" w:rsidRDefault="004D4F48" w:rsidP="004811FE">
            <w:pPr>
              <w:jc w:val="center"/>
              <w:rPr>
                <w:rFonts w:eastAsia="Times New Roman"/>
              </w:rPr>
            </w:pPr>
            <w:r>
              <w:rPr>
                <w:rFonts w:eastAsia="Times New Roman"/>
              </w:rPr>
              <w:t>346</w:t>
            </w:r>
          </w:p>
        </w:tc>
      </w:tr>
      <w:tr w:rsidR="004D4F48" w14:paraId="55579AC1" w14:textId="77777777" w:rsidTr="00666567">
        <w:trPr>
          <w:tblCellSpacing w:w="15" w:type="dxa"/>
        </w:trPr>
        <w:tc>
          <w:tcPr>
            <w:tcW w:w="4095" w:type="dxa"/>
            <w:vAlign w:val="center"/>
            <w:hideMark/>
          </w:tcPr>
          <w:p w14:paraId="2ECEFCB0" w14:textId="77777777" w:rsidR="004D4F48" w:rsidRDefault="004D4F48" w:rsidP="004811FE">
            <w:pPr>
              <w:rPr>
                <w:rFonts w:eastAsia="Times New Roman"/>
              </w:rPr>
            </w:pPr>
            <w:r>
              <w:rPr>
                <w:rFonts w:eastAsia="Times New Roman"/>
              </w:rPr>
              <w:t>R</w:t>
            </w:r>
            <w:r>
              <w:rPr>
                <w:rFonts w:eastAsia="Times New Roman"/>
                <w:vertAlign w:val="superscript"/>
              </w:rPr>
              <w:t>2</w:t>
            </w:r>
          </w:p>
        </w:tc>
        <w:tc>
          <w:tcPr>
            <w:tcW w:w="2850" w:type="dxa"/>
            <w:vAlign w:val="center"/>
            <w:hideMark/>
          </w:tcPr>
          <w:p w14:paraId="55C0BB10" w14:textId="77777777" w:rsidR="004D4F48" w:rsidRDefault="004D4F48" w:rsidP="004811FE">
            <w:pPr>
              <w:jc w:val="center"/>
              <w:rPr>
                <w:rFonts w:eastAsia="Times New Roman"/>
              </w:rPr>
            </w:pPr>
            <w:r>
              <w:rPr>
                <w:rFonts w:eastAsia="Times New Roman"/>
              </w:rPr>
              <w:t>0.318</w:t>
            </w:r>
          </w:p>
        </w:tc>
        <w:tc>
          <w:tcPr>
            <w:tcW w:w="2380" w:type="dxa"/>
            <w:gridSpan w:val="2"/>
            <w:vAlign w:val="center"/>
            <w:hideMark/>
          </w:tcPr>
          <w:p w14:paraId="5DD52775" w14:textId="77777777" w:rsidR="004D4F48" w:rsidRDefault="004D4F48" w:rsidP="004811FE">
            <w:pPr>
              <w:jc w:val="center"/>
              <w:rPr>
                <w:rFonts w:eastAsia="Times New Roman"/>
              </w:rPr>
            </w:pPr>
            <w:r>
              <w:rPr>
                <w:rFonts w:eastAsia="Times New Roman"/>
              </w:rPr>
              <w:t>0.321</w:t>
            </w:r>
          </w:p>
        </w:tc>
      </w:tr>
      <w:tr w:rsidR="004D4F48" w14:paraId="4023B298" w14:textId="77777777" w:rsidTr="00666567">
        <w:trPr>
          <w:tblCellSpacing w:w="15" w:type="dxa"/>
        </w:trPr>
        <w:tc>
          <w:tcPr>
            <w:tcW w:w="4095" w:type="dxa"/>
            <w:tcBorders>
              <w:bottom w:val="single" w:sz="4" w:space="0" w:color="auto"/>
            </w:tcBorders>
            <w:vAlign w:val="center"/>
            <w:hideMark/>
          </w:tcPr>
          <w:p w14:paraId="1CD8C37E" w14:textId="77777777" w:rsidR="004D4F48" w:rsidRDefault="004D4F48" w:rsidP="004811FE">
            <w:pPr>
              <w:rPr>
                <w:rFonts w:eastAsia="Times New Roman"/>
              </w:rPr>
            </w:pPr>
            <w:r>
              <w:rPr>
                <w:rFonts w:eastAsia="Times New Roman"/>
              </w:rPr>
              <w:t>Adjusted R</w:t>
            </w:r>
            <w:r>
              <w:rPr>
                <w:rFonts w:eastAsia="Times New Roman"/>
                <w:vertAlign w:val="superscript"/>
              </w:rPr>
              <w:t>2</w:t>
            </w:r>
          </w:p>
        </w:tc>
        <w:tc>
          <w:tcPr>
            <w:tcW w:w="2850" w:type="dxa"/>
            <w:tcBorders>
              <w:bottom w:val="single" w:sz="4" w:space="0" w:color="auto"/>
            </w:tcBorders>
            <w:vAlign w:val="center"/>
            <w:hideMark/>
          </w:tcPr>
          <w:p w14:paraId="42D08965" w14:textId="77777777" w:rsidR="004D4F48" w:rsidRDefault="004D4F48" w:rsidP="004811FE">
            <w:pPr>
              <w:jc w:val="center"/>
              <w:rPr>
                <w:rFonts w:eastAsia="Times New Roman"/>
              </w:rPr>
            </w:pPr>
            <w:r>
              <w:rPr>
                <w:rFonts w:eastAsia="Times New Roman"/>
              </w:rPr>
              <w:t>0.195</w:t>
            </w:r>
          </w:p>
        </w:tc>
        <w:tc>
          <w:tcPr>
            <w:tcW w:w="2380" w:type="dxa"/>
            <w:gridSpan w:val="2"/>
            <w:tcBorders>
              <w:bottom w:val="single" w:sz="4" w:space="0" w:color="auto"/>
            </w:tcBorders>
            <w:vAlign w:val="center"/>
            <w:hideMark/>
          </w:tcPr>
          <w:p w14:paraId="5533D29D" w14:textId="77777777" w:rsidR="004D4F48" w:rsidRDefault="004D4F48" w:rsidP="004811FE">
            <w:pPr>
              <w:jc w:val="center"/>
              <w:rPr>
                <w:rFonts w:eastAsia="Times New Roman"/>
              </w:rPr>
            </w:pPr>
            <w:r>
              <w:rPr>
                <w:rFonts w:eastAsia="Times New Roman"/>
              </w:rPr>
              <w:t>0.198</w:t>
            </w:r>
          </w:p>
        </w:tc>
      </w:tr>
      <w:tr w:rsidR="002D6663" w14:paraId="1047FE28" w14:textId="77777777" w:rsidTr="002D6663">
        <w:trPr>
          <w:gridAfter w:val="1"/>
          <w:wAfter w:w="33" w:type="dxa"/>
          <w:trHeight w:val="150"/>
          <w:tblCellSpacing w:w="15" w:type="dxa"/>
        </w:trPr>
        <w:tc>
          <w:tcPr>
            <w:tcW w:w="9322" w:type="dxa"/>
            <w:gridSpan w:val="3"/>
            <w:vAlign w:val="center"/>
            <w:hideMark/>
          </w:tcPr>
          <w:p w14:paraId="400B65AA" w14:textId="35767461" w:rsidR="002D6663" w:rsidRDefault="002D6663" w:rsidP="00666567">
            <w:pPr>
              <w:rPr>
                <w:rFonts w:eastAsia="Times New Roman"/>
              </w:rPr>
            </w:pPr>
            <w:r w:rsidRPr="003135E7">
              <w:rPr>
                <w:rFonts w:eastAsia="Times New Roman" w:cstheme="minorHAnsi"/>
                <w:i/>
                <w:iCs/>
                <w:sz w:val="22"/>
                <w:szCs w:val="22"/>
              </w:rPr>
              <w:lastRenderedPageBreak/>
              <w:t>Note:</w:t>
            </w:r>
            <w:r w:rsidRPr="003135E7">
              <w:rPr>
                <w:rFonts w:eastAsia="Times New Roman" w:cstheme="minorHAnsi"/>
                <w:iCs/>
                <w:sz w:val="22"/>
                <w:szCs w:val="22"/>
              </w:rPr>
              <w:t xml:space="preserve"> Dependent variable is the legislator’s</w:t>
            </w:r>
            <w:r>
              <w:rPr>
                <w:rFonts w:eastAsia="Times New Roman" w:cstheme="minorHAnsi"/>
                <w:iCs/>
                <w:sz w:val="22"/>
                <w:szCs w:val="22"/>
              </w:rPr>
              <w:t xml:space="preserve"> </w:t>
            </w:r>
            <w:r w:rsidRPr="003135E7">
              <w:rPr>
                <w:rFonts w:eastAsia="Times New Roman" w:cstheme="minorHAnsi"/>
                <w:iCs/>
                <w:sz w:val="22"/>
                <w:szCs w:val="22"/>
              </w:rPr>
              <w:t xml:space="preserve">stated survey preferences for the level of the gas tax in their state. Models are estimated using ordinary least squares regression. Standard errors in parentheses. </w:t>
            </w:r>
            <w:r w:rsidRPr="00090135">
              <w:rPr>
                <w:rFonts w:eastAsia="Times New Roman" w:cstheme="minorHAnsi"/>
                <w:sz w:val="22"/>
                <w:szCs w:val="22"/>
              </w:rPr>
              <w:t xml:space="preserve">* </w:t>
            </w:r>
            <w:r w:rsidRPr="00090135">
              <w:rPr>
                <w:rFonts w:eastAsia="Times New Roman" w:cstheme="minorHAnsi"/>
                <w:i/>
                <w:sz w:val="22"/>
                <w:szCs w:val="22"/>
              </w:rPr>
              <w:t>p</w:t>
            </w:r>
            <w:r w:rsidRPr="00090135">
              <w:rPr>
                <w:rFonts w:eastAsia="Times New Roman" w:cstheme="minorHAnsi"/>
                <w:sz w:val="22"/>
                <w:szCs w:val="22"/>
              </w:rPr>
              <w:t xml:space="preserve"> &lt; 0.1; ** </w:t>
            </w:r>
            <w:r w:rsidRPr="00090135">
              <w:rPr>
                <w:rFonts w:eastAsia="Times New Roman" w:cstheme="minorHAnsi"/>
                <w:i/>
                <w:sz w:val="22"/>
                <w:szCs w:val="22"/>
              </w:rPr>
              <w:t>p</w:t>
            </w:r>
            <w:r w:rsidRPr="00090135">
              <w:rPr>
                <w:rFonts w:eastAsia="Times New Roman" w:cstheme="minorHAnsi"/>
                <w:sz w:val="22"/>
                <w:szCs w:val="22"/>
              </w:rPr>
              <w:t xml:space="preserve"> &lt; 0.05; *** </w:t>
            </w:r>
            <w:r w:rsidRPr="00090135">
              <w:rPr>
                <w:rFonts w:eastAsia="Times New Roman" w:cstheme="minorHAnsi"/>
                <w:i/>
                <w:sz w:val="22"/>
                <w:szCs w:val="22"/>
              </w:rPr>
              <w:t>p</w:t>
            </w:r>
            <w:r w:rsidRPr="00090135">
              <w:rPr>
                <w:rFonts w:eastAsia="Times New Roman" w:cstheme="minorHAnsi"/>
                <w:sz w:val="22"/>
                <w:szCs w:val="22"/>
              </w:rPr>
              <w:t xml:space="preserve"> &lt; 0.01.</w:t>
            </w:r>
          </w:p>
        </w:tc>
      </w:tr>
    </w:tbl>
    <w:p w14:paraId="34EDFE60" w14:textId="77777777" w:rsidR="004D4F48" w:rsidRDefault="004D4F48" w:rsidP="004D4F48">
      <w:pPr>
        <w:rPr>
          <w:rFonts w:eastAsia="Times New Roman"/>
        </w:rPr>
      </w:pPr>
    </w:p>
    <w:p w14:paraId="2AC8D2A1" w14:textId="436BDA6A" w:rsidR="00563121" w:rsidRPr="000E283B" w:rsidRDefault="00563121" w:rsidP="00563121">
      <w:pPr>
        <w:rPr>
          <w:rFonts w:cstheme="minorHAnsi"/>
        </w:rPr>
      </w:pPr>
    </w:p>
    <w:p w14:paraId="2A3FEF4C" w14:textId="77777777" w:rsidR="004D4F48" w:rsidRDefault="004D4F48">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2296"/>
      </w:tblGrid>
      <w:tr w:rsidR="00563121" w:rsidRPr="000E283B" w14:paraId="7DD3D6C1" w14:textId="77777777" w:rsidTr="00563121">
        <w:trPr>
          <w:tblCellSpacing w:w="15" w:type="dxa"/>
        </w:trPr>
        <w:tc>
          <w:tcPr>
            <w:tcW w:w="0" w:type="auto"/>
            <w:gridSpan w:val="2"/>
            <w:tcBorders>
              <w:top w:val="nil"/>
              <w:left w:val="nil"/>
              <w:bottom w:val="nil"/>
              <w:right w:val="nil"/>
            </w:tcBorders>
            <w:vAlign w:val="center"/>
            <w:hideMark/>
          </w:tcPr>
          <w:p w14:paraId="75454779" w14:textId="0EBE9C56" w:rsidR="00563121" w:rsidRPr="000A5FDE" w:rsidRDefault="00563121" w:rsidP="00563121">
            <w:pPr>
              <w:jc w:val="center"/>
              <w:rPr>
                <w:rFonts w:eastAsia="Times New Roman" w:cstheme="minorHAnsi"/>
              </w:rPr>
            </w:pPr>
            <w:r>
              <w:rPr>
                <w:rFonts w:eastAsia="Times New Roman" w:cstheme="minorHAnsi"/>
                <w:b/>
                <w:bCs/>
              </w:rPr>
              <w:lastRenderedPageBreak/>
              <w:t xml:space="preserve">SI </w:t>
            </w:r>
            <w:r w:rsidRPr="000A5FDE">
              <w:rPr>
                <w:rFonts w:eastAsia="Times New Roman" w:cstheme="minorHAnsi"/>
                <w:b/>
                <w:bCs/>
              </w:rPr>
              <w:t xml:space="preserve">Table </w:t>
            </w:r>
            <w:r w:rsidR="006D408A">
              <w:rPr>
                <w:rFonts w:eastAsia="Times New Roman" w:cstheme="minorHAnsi"/>
                <w:b/>
                <w:bCs/>
              </w:rPr>
              <w:t>5</w:t>
            </w:r>
            <w:r w:rsidRPr="000A5FDE">
              <w:rPr>
                <w:rFonts w:eastAsia="Times New Roman" w:cstheme="minorHAnsi"/>
                <w:b/>
                <w:bCs/>
              </w:rPr>
              <w:t xml:space="preserve">: Gas Taxes </w:t>
            </w:r>
            <w:r>
              <w:rPr>
                <w:rFonts w:eastAsia="Times New Roman" w:cstheme="minorHAnsi"/>
                <w:b/>
                <w:bCs/>
              </w:rPr>
              <w:t>and</w:t>
            </w:r>
            <w:r w:rsidRPr="000A5FDE">
              <w:rPr>
                <w:rFonts w:eastAsia="Times New Roman" w:cstheme="minorHAnsi"/>
                <w:b/>
                <w:bCs/>
              </w:rPr>
              <w:t xml:space="preserve"> Average Miles Driven</w:t>
            </w:r>
          </w:p>
        </w:tc>
      </w:tr>
      <w:tr w:rsidR="00563121" w:rsidRPr="000E283B" w14:paraId="09AA59D6" w14:textId="77777777" w:rsidTr="00563121">
        <w:trPr>
          <w:tblCellSpacing w:w="15" w:type="dxa"/>
        </w:trPr>
        <w:tc>
          <w:tcPr>
            <w:tcW w:w="0" w:type="auto"/>
            <w:gridSpan w:val="2"/>
            <w:tcBorders>
              <w:bottom w:val="single" w:sz="6" w:space="0" w:color="000000"/>
            </w:tcBorders>
            <w:vAlign w:val="center"/>
            <w:hideMark/>
          </w:tcPr>
          <w:p w14:paraId="42E2963C" w14:textId="77777777" w:rsidR="00563121" w:rsidRPr="000A5FDE" w:rsidRDefault="00563121" w:rsidP="00563121">
            <w:pPr>
              <w:jc w:val="center"/>
              <w:rPr>
                <w:rFonts w:eastAsia="Times New Roman" w:cstheme="minorHAnsi"/>
              </w:rPr>
            </w:pPr>
          </w:p>
        </w:tc>
      </w:tr>
      <w:tr w:rsidR="00563121" w:rsidRPr="000E283B" w14:paraId="0B72CB24" w14:textId="77777777" w:rsidTr="00563121">
        <w:trPr>
          <w:tblCellSpacing w:w="15" w:type="dxa"/>
        </w:trPr>
        <w:tc>
          <w:tcPr>
            <w:tcW w:w="0" w:type="auto"/>
            <w:tcBorders>
              <w:bottom w:val="single" w:sz="4" w:space="0" w:color="auto"/>
            </w:tcBorders>
            <w:vAlign w:val="center"/>
            <w:hideMark/>
          </w:tcPr>
          <w:p w14:paraId="674518A4" w14:textId="77777777" w:rsidR="00563121" w:rsidRPr="000A5FDE" w:rsidRDefault="00563121" w:rsidP="00563121">
            <w:pPr>
              <w:jc w:val="center"/>
              <w:rPr>
                <w:rFonts w:eastAsia="Times New Roman" w:cstheme="minorHAnsi"/>
                <w:sz w:val="20"/>
                <w:szCs w:val="20"/>
              </w:rPr>
            </w:pPr>
          </w:p>
        </w:tc>
        <w:tc>
          <w:tcPr>
            <w:tcW w:w="0" w:type="auto"/>
            <w:tcBorders>
              <w:bottom w:val="single" w:sz="4" w:space="0" w:color="auto"/>
            </w:tcBorders>
            <w:vAlign w:val="center"/>
            <w:hideMark/>
          </w:tcPr>
          <w:p w14:paraId="60CF4ABB" w14:textId="77777777" w:rsidR="00563121" w:rsidRPr="000A5FDE" w:rsidRDefault="00563121" w:rsidP="00563121">
            <w:pPr>
              <w:jc w:val="center"/>
              <w:rPr>
                <w:rFonts w:eastAsia="Times New Roman" w:cstheme="minorHAnsi"/>
              </w:rPr>
            </w:pPr>
            <w:r w:rsidRPr="000A5FDE">
              <w:rPr>
                <w:rFonts w:eastAsia="Times New Roman" w:cstheme="minorHAnsi"/>
              </w:rPr>
              <w:t>Gas Tax</w:t>
            </w:r>
            <w:r>
              <w:rPr>
                <w:rFonts w:eastAsia="Times New Roman" w:cstheme="minorHAnsi"/>
              </w:rPr>
              <w:t xml:space="preserve"> in the State</w:t>
            </w:r>
          </w:p>
        </w:tc>
      </w:tr>
      <w:tr w:rsidR="00563121" w:rsidRPr="000E283B" w14:paraId="5142DDD0" w14:textId="77777777" w:rsidTr="00563121">
        <w:trPr>
          <w:tblCellSpacing w:w="15" w:type="dxa"/>
        </w:trPr>
        <w:tc>
          <w:tcPr>
            <w:tcW w:w="0" w:type="auto"/>
            <w:vAlign w:val="center"/>
            <w:hideMark/>
          </w:tcPr>
          <w:p w14:paraId="4DE7EA6F" w14:textId="77777777" w:rsidR="00563121" w:rsidRPr="000A5FDE" w:rsidRDefault="00563121" w:rsidP="00563121">
            <w:pPr>
              <w:rPr>
                <w:rFonts w:eastAsia="Times New Roman" w:cstheme="minorHAnsi"/>
              </w:rPr>
            </w:pPr>
            <w:r w:rsidRPr="000A5FDE">
              <w:rPr>
                <w:rFonts w:eastAsia="Times New Roman" w:cstheme="minorHAnsi"/>
              </w:rPr>
              <w:t>Average Miles Driven</w:t>
            </w:r>
          </w:p>
        </w:tc>
        <w:tc>
          <w:tcPr>
            <w:tcW w:w="0" w:type="auto"/>
            <w:vAlign w:val="center"/>
            <w:hideMark/>
          </w:tcPr>
          <w:p w14:paraId="551993AB" w14:textId="77777777" w:rsidR="00563121" w:rsidRPr="000A5FDE" w:rsidRDefault="00563121" w:rsidP="00563121">
            <w:pPr>
              <w:jc w:val="center"/>
              <w:rPr>
                <w:rFonts w:eastAsia="Times New Roman" w:cstheme="minorHAnsi"/>
              </w:rPr>
            </w:pPr>
            <w:r w:rsidRPr="000A5FDE">
              <w:rPr>
                <w:rFonts w:eastAsia="Times New Roman" w:cstheme="minorHAnsi"/>
              </w:rPr>
              <w:t>-0.002</w:t>
            </w:r>
            <w:r w:rsidRPr="000A5FDE">
              <w:rPr>
                <w:rFonts w:eastAsia="Times New Roman" w:cstheme="minorHAnsi"/>
                <w:vertAlign w:val="superscript"/>
              </w:rPr>
              <w:t>***</w:t>
            </w:r>
          </w:p>
        </w:tc>
      </w:tr>
      <w:tr w:rsidR="00563121" w:rsidRPr="000E283B" w14:paraId="1478A7E4" w14:textId="77777777" w:rsidTr="00563121">
        <w:trPr>
          <w:tblCellSpacing w:w="15" w:type="dxa"/>
        </w:trPr>
        <w:tc>
          <w:tcPr>
            <w:tcW w:w="0" w:type="auto"/>
            <w:vAlign w:val="center"/>
            <w:hideMark/>
          </w:tcPr>
          <w:p w14:paraId="0D445479" w14:textId="77777777" w:rsidR="00563121" w:rsidRPr="000A5FDE" w:rsidRDefault="00563121" w:rsidP="00563121">
            <w:pPr>
              <w:jc w:val="center"/>
              <w:rPr>
                <w:rFonts w:eastAsia="Times New Roman" w:cstheme="minorHAnsi"/>
              </w:rPr>
            </w:pPr>
          </w:p>
        </w:tc>
        <w:tc>
          <w:tcPr>
            <w:tcW w:w="0" w:type="auto"/>
            <w:vAlign w:val="center"/>
            <w:hideMark/>
          </w:tcPr>
          <w:p w14:paraId="11696C9E" w14:textId="77777777" w:rsidR="00563121" w:rsidRPr="000A5FDE" w:rsidRDefault="00563121" w:rsidP="00563121">
            <w:pPr>
              <w:jc w:val="center"/>
              <w:rPr>
                <w:rFonts w:eastAsia="Times New Roman" w:cstheme="minorHAnsi"/>
              </w:rPr>
            </w:pPr>
            <w:r w:rsidRPr="000A5FDE">
              <w:rPr>
                <w:rFonts w:eastAsia="Times New Roman" w:cstheme="minorHAnsi"/>
              </w:rPr>
              <w:t>(0.001)</w:t>
            </w:r>
          </w:p>
        </w:tc>
      </w:tr>
      <w:tr w:rsidR="00563121" w:rsidRPr="00FE69B8" w14:paraId="288959C9" w14:textId="77777777" w:rsidTr="00563121">
        <w:trPr>
          <w:tblCellSpacing w:w="15" w:type="dxa"/>
        </w:trPr>
        <w:tc>
          <w:tcPr>
            <w:tcW w:w="0" w:type="auto"/>
            <w:vAlign w:val="center"/>
            <w:hideMark/>
          </w:tcPr>
          <w:p w14:paraId="73CD9C08" w14:textId="77777777" w:rsidR="00563121" w:rsidRPr="00FE69B8" w:rsidRDefault="00563121" w:rsidP="00563121">
            <w:pPr>
              <w:jc w:val="center"/>
              <w:rPr>
                <w:rFonts w:eastAsia="Times New Roman" w:cstheme="minorHAnsi"/>
                <w:sz w:val="6"/>
                <w:szCs w:val="6"/>
              </w:rPr>
            </w:pPr>
          </w:p>
        </w:tc>
        <w:tc>
          <w:tcPr>
            <w:tcW w:w="0" w:type="auto"/>
            <w:vAlign w:val="center"/>
            <w:hideMark/>
          </w:tcPr>
          <w:p w14:paraId="31E7E6AD" w14:textId="77777777" w:rsidR="00563121" w:rsidRPr="00FE69B8" w:rsidRDefault="00563121" w:rsidP="00563121">
            <w:pPr>
              <w:rPr>
                <w:rFonts w:eastAsia="Times New Roman" w:cstheme="minorHAnsi"/>
                <w:sz w:val="6"/>
                <w:szCs w:val="6"/>
              </w:rPr>
            </w:pPr>
          </w:p>
        </w:tc>
      </w:tr>
      <w:tr w:rsidR="00563121" w:rsidRPr="000E283B" w14:paraId="585AB0D3" w14:textId="77777777" w:rsidTr="00563121">
        <w:trPr>
          <w:tblCellSpacing w:w="15" w:type="dxa"/>
        </w:trPr>
        <w:tc>
          <w:tcPr>
            <w:tcW w:w="0" w:type="auto"/>
            <w:vAlign w:val="center"/>
            <w:hideMark/>
          </w:tcPr>
          <w:p w14:paraId="38462CD1" w14:textId="77777777" w:rsidR="00563121" w:rsidRPr="000A5FDE" w:rsidRDefault="00563121" w:rsidP="00563121">
            <w:pPr>
              <w:rPr>
                <w:rFonts w:eastAsia="Times New Roman" w:cstheme="minorHAnsi"/>
              </w:rPr>
            </w:pPr>
            <w:r w:rsidRPr="000A5FDE">
              <w:rPr>
                <w:rFonts w:eastAsia="Times New Roman" w:cstheme="minorHAnsi"/>
              </w:rPr>
              <w:t>Constant</w:t>
            </w:r>
          </w:p>
        </w:tc>
        <w:tc>
          <w:tcPr>
            <w:tcW w:w="0" w:type="auto"/>
            <w:vAlign w:val="center"/>
            <w:hideMark/>
          </w:tcPr>
          <w:p w14:paraId="77321BA0" w14:textId="77777777" w:rsidR="00563121" w:rsidRPr="000A5FDE" w:rsidRDefault="00563121" w:rsidP="00563121">
            <w:pPr>
              <w:jc w:val="center"/>
              <w:rPr>
                <w:rFonts w:eastAsia="Times New Roman" w:cstheme="minorHAnsi"/>
              </w:rPr>
            </w:pPr>
            <w:r w:rsidRPr="000A5FDE">
              <w:rPr>
                <w:rFonts w:eastAsia="Times New Roman" w:cstheme="minorHAnsi"/>
              </w:rPr>
              <w:t>55.615</w:t>
            </w:r>
            <w:r w:rsidRPr="000A5FDE">
              <w:rPr>
                <w:rFonts w:eastAsia="Times New Roman" w:cstheme="minorHAnsi"/>
                <w:vertAlign w:val="superscript"/>
              </w:rPr>
              <w:t>***</w:t>
            </w:r>
          </w:p>
        </w:tc>
      </w:tr>
      <w:tr w:rsidR="00563121" w:rsidRPr="000E283B" w14:paraId="26FE57F0" w14:textId="77777777" w:rsidTr="00563121">
        <w:trPr>
          <w:tblCellSpacing w:w="15" w:type="dxa"/>
        </w:trPr>
        <w:tc>
          <w:tcPr>
            <w:tcW w:w="0" w:type="auto"/>
            <w:vAlign w:val="center"/>
            <w:hideMark/>
          </w:tcPr>
          <w:p w14:paraId="2A3E777B" w14:textId="77777777" w:rsidR="00563121" w:rsidRPr="000A5FDE" w:rsidRDefault="00563121" w:rsidP="00563121">
            <w:pPr>
              <w:jc w:val="center"/>
              <w:rPr>
                <w:rFonts w:eastAsia="Times New Roman" w:cstheme="minorHAnsi"/>
              </w:rPr>
            </w:pPr>
          </w:p>
        </w:tc>
        <w:tc>
          <w:tcPr>
            <w:tcW w:w="0" w:type="auto"/>
            <w:vAlign w:val="center"/>
            <w:hideMark/>
          </w:tcPr>
          <w:p w14:paraId="397A6195" w14:textId="77777777" w:rsidR="00563121" w:rsidRPr="000A5FDE" w:rsidRDefault="00563121" w:rsidP="00563121">
            <w:pPr>
              <w:jc w:val="center"/>
              <w:rPr>
                <w:rFonts w:eastAsia="Times New Roman" w:cstheme="minorHAnsi"/>
              </w:rPr>
            </w:pPr>
            <w:r w:rsidRPr="000A5FDE">
              <w:rPr>
                <w:rFonts w:eastAsia="Times New Roman" w:cstheme="minorHAnsi"/>
              </w:rPr>
              <w:t>(7.627)</w:t>
            </w:r>
          </w:p>
        </w:tc>
      </w:tr>
      <w:tr w:rsidR="00563121" w:rsidRPr="000E283B" w14:paraId="05BA915E" w14:textId="77777777" w:rsidTr="00563121">
        <w:trPr>
          <w:tblCellSpacing w:w="15" w:type="dxa"/>
        </w:trPr>
        <w:tc>
          <w:tcPr>
            <w:tcW w:w="0" w:type="auto"/>
            <w:gridSpan w:val="2"/>
            <w:tcBorders>
              <w:bottom w:val="single" w:sz="6" w:space="0" w:color="000000"/>
            </w:tcBorders>
            <w:vAlign w:val="center"/>
            <w:hideMark/>
          </w:tcPr>
          <w:p w14:paraId="06805E9E" w14:textId="77777777" w:rsidR="00563121" w:rsidRPr="00FE69B8" w:rsidRDefault="00563121" w:rsidP="00563121">
            <w:pPr>
              <w:jc w:val="center"/>
              <w:rPr>
                <w:rFonts w:eastAsia="Times New Roman" w:cstheme="minorHAnsi"/>
                <w:sz w:val="6"/>
                <w:szCs w:val="6"/>
              </w:rPr>
            </w:pPr>
          </w:p>
        </w:tc>
      </w:tr>
      <w:tr w:rsidR="00563121" w:rsidRPr="000E283B" w14:paraId="248CBA5D" w14:textId="77777777" w:rsidTr="00563121">
        <w:trPr>
          <w:tblCellSpacing w:w="15" w:type="dxa"/>
        </w:trPr>
        <w:tc>
          <w:tcPr>
            <w:tcW w:w="0" w:type="auto"/>
            <w:vAlign w:val="center"/>
            <w:hideMark/>
          </w:tcPr>
          <w:p w14:paraId="61677EF1" w14:textId="77777777" w:rsidR="00563121" w:rsidRPr="000A5FDE" w:rsidRDefault="00563121" w:rsidP="00563121">
            <w:pPr>
              <w:rPr>
                <w:rFonts w:eastAsia="Times New Roman" w:cstheme="minorHAnsi"/>
              </w:rPr>
            </w:pPr>
            <w:r w:rsidRPr="000A5FDE">
              <w:rPr>
                <w:rFonts w:eastAsia="Times New Roman" w:cstheme="minorHAnsi"/>
              </w:rPr>
              <w:t>Observations</w:t>
            </w:r>
          </w:p>
        </w:tc>
        <w:tc>
          <w:tcPr>
            <w:tcW w:w="0" w:type="auto"/>
            <w:vAlign w:val="center"/>
            <w:hideMark/>
          </w:tcPr>
          <w:p w14:paraId="5A7DBB71" w14:textId="77777777" w:rsidR="00563121" w:rsidRPr="000A5FDE" w:rsidRDefault="00563121" w:rsidP="00563121">
            <w:pPr>
              <w:jc w:val="center"/>
              <w:rPr>
                <w:rFonts w:eastAsia="Times New Roman" w:cstheme="minorHAnsi"/>
              </w:rPr>
            </w:pPr>
            <w:r w:rsidRPr="000A5FDE">
              <w:rPr>
                <w:rFonts w:eastAsia="Times New Roman" w:cstheme="minorHAnsi"/>
              </w:rPr>
              <w:t>50</w:t>
            </w:r>
          </w:p>
        </w:tc>
      </w:tr>
      <w:tr w:rsidR="00563121" w:rsidRPr="000E283B" w14:paraId="2A5949BF" w14:textId="77777777" w:rsidTr="00563121">
        <w:trPr>
          <w:tblCellSpacing w:w="15" w:type="dxa"/>
        </w:trPr>
        <w:tc>
          <w:tcPr>
            <w:tcW w:w="0" w:type="auto"/>
            <w:vAlign w:val="center"/>
            <w:hideMark/>
          </w:tcPr>
          <w:p w14:paraId="45D6533B" w14:textId="77777777" w:rsidR="00563121" w:rsidRPr="000A5FDE" w:rsidRDefault="00563121" w:rsidP="00563121">
            <w:pPr>
              <w:rPr>
                <w:rFonts w:eastAsia="Times New Roman" w:cstheme="minorHAnsi"/>
              </w:rPr>
            </w:pPr>
            <w:r w:rsidRPr="000A5FDE">
              <w:rPr>
                <w:rFonts w:eastAsia="Times New Roman" w:cstheme="minorHAnsi"/>
              </w:rPr>
              <w:t>R</w:t>
            </w:r>
            <w:r w:rsidRPr="000A5FDE">
              <w:rPr>
                <w:rFonts w:eastAsia="Times New Roman" w:cstheme="minorHAnsi"/>
                <w:vertAlign w:val="superscript"/>
              </w:rPr>
              <w:t>2</w:t>
            </w:r>
          </w:p>
        </w:tc>
        <w:tc>
          <w:tcPr>
            <w:tcW w:w="0" w:type="auto"/>
            <w:vAlign w:val="center"/>
            <w:hideMark/>
          </w:tcPr>
          <w:p w14:paraId="4A43E948" w14:textId="77777777" w:rsidR="00563121" w:rsidRPr="000A5FDE" w:rsidRDefault="00563121" w:rsidP="00563121">
            <w:pPr>
              <w:jc w:val="center"/>
              <w:rPr>
                <w:rFonts w:eastAsia="Times New Roman" w:cstheme="minorHAnsi"/>
              </w:rPr>
            </w:pPr>
            <w:r w:rsidRPr="000A5FDE">
              <w:rPr>
                <w:rFonts w:eastAsia="Times New Roman" w:cstheme="minorHAnsi"/>
              </w:rPr>
              <w:t>0.186</w:t>
            </w:r>
          </w:p>
        </w:tc>
      </w:tr>
      <w:tr w:rsidR="00563121" w:rsidRPr="000E283B" w14:paraId="2A1B029C" w14:textId="77777777" w:rsidTr="00563121">
        <w:trPr>
          <w:tblCellSpacing w:w="15" w:type="dxa"/>
        </w:trPr>
        <w:tc>
          <w:tcPr>
            <w:tcW w:w="0" w:type="auto"/>
            <w:tcBorders>
              <w:bottom w:val="single" w:sz="4" w:space="0" w:color="auto"/>
            </w:tcBorders>
            <w:vAlign w:val="center"/>
            <w:hideMark/>
          </w:tcPr>
          <w:p w14:paraId="3E6EEF04" w14:textId="77777777" w:rsidR="00563121" w:rsidRPr="000A5FDE" w:rsidRDefault="00563121" w:rsidP="00563121">
            <w:pPr>
              <w:rPr>
                <w:rFonts w:eastAsia="Times New Roman" w:cstheme="minorHAnsi"/>
              </w:rPr>
            </w:pPr>
            <w:r w:rsidRPr="000A5FDE">
              <w:rPr>
                <w:rFonts w:eastAsia="Times New Roman" w:cstheme="minorHAnsi"/>
              </w:rPr>
              <w:t>Adjusted R</w:t>
            </w:r>
            <w:r w:rsidRPr="000A5FDE">
              <w:rPr>
                <w:rFonts w:eastAsia="Times New Roman" w:cstheme="minorHAnsi"/>
                <w:vertAlign w:val="superscript"/>
              </w:rPr>
              <w:t>2</w:t>
            </w:r>
          </w:p>
        </w:tc>
        <w:tc>
          <w:tcPr>
            <w:tcW w:w="0" w:type="auto"/>
            <w:tcBorders>
              <w:bottom w:val="single" w:sz="4" w:space="0" w:color="auto"/>
            </w:tcBorders>
            <w:vAlign w:val="center"/>
            <w:hideMark/>
          </w:tcPr>
          <w:p w14:paraId="40D442FF" w14:textId="77777777" w:rsidR="00563121" w:rsidRPr="000A5FDE" w:rsidRDefault="00563121" w:rsidP="00563121">
            <w:pPr>
              <w:jc w:val="center"/>
              <w:rPr>
                <w:rFonts w:eastAsia="Times New Roman" w:cstheme="minorHAnsi"/>
              </w:rPr>
            </w:pPr>
            <w:r w:rsidRPr="000A5FDE">
              <w:rPr>
                <w:rFonts w:eastAsia="Times New Roman" w:cstheme="minorHAnsi"/>
              </w:rPr>
              <w:t>0.169</w:t>
            </w:r>
          </w:p>
        </w:tc>
      </w:tr>
    </w:tbl>
    <w:p w14:paraId="693FE992" w14:textId="77777777" w:rsidR="00563121" w:rsidRPr="006568CA" w:rsidRDefault="00563121" w:rsidP="00563121">
      <w:pPr>
        <w:rPr>
          <w:rFonts w:cstheme="minorHAnsi"/>
        </w:rPr>
      </w:pPr>
      <w:r w:rsidRPr="006568CA">
        <w:rPr>
          <w:rFonts w:eastAsia="Times New Roman" w:cstheme="minorHAnsi"/>
          <w:i/>
          <w:iCs/>
        </w:rPr>
        <w:t>Note:</w:t>
      </w:r>
      <w:r>
        <w:rPr>
          <w:rFonts w:eastAsia="Times New Roman" w:cstheme="minorHAnsi"/>
          <w:iCs/>
        </w:rPr>
        <w:t xml:space="preserve"> Dependent variable is the gas tax in a state. Model is estimated using ordinary least squares regression. Standard errors in parentheses. </w:t>
      </w:r>
      <w:r>
        <w:rPr>
          <w:rFonts w:eastAsia="Times New Roman" w:cstheme="minorHAnsi"/>
        </w:rPr>
        <w:t xml:space="preserve">* </w:t>
      </w:r>
      <w:r w:rsidRPr="006568CA">
        <w:rPr>
          <w:rFonts w:eastAsia="Times New Roman" w:cstheme="minorHAnsi"/>
          <w:i/>
        </w:rPr>
        <w:t>p</w:t>
      </w:r>
      <w:r>
        <w:rPr>
          <w:rFonts w:eastAsia="Times New Roman" w:cstheme="minorHAnsi"/>
        </w:rPr>
        <w:t xml:space="preserve"> &lt; 0.1; ** </w:t>
      </w:r>
      <w:r w:rsidRPr="006568CA">
        <w:rPr>
          <w:rFonts w:eastAsia="Times New Roman" w:cstheme="minorHAnsi"/>
          <w:i/>
        </w:rPr>
        <w:t>p</w:t>
      </w:r>
      <w:r>
        <w:rPr>
          <w:rFonts w:eastAsia="Times New Roman" w:cstheme="minorHAnsi"/>
        </w:rPr>
        <w:t xml:space="preserve"> &lt; 0.05; *** </w:t>
      </w:r>
      <w:r w:rsidRPr="006568CA">
        <w:rPr>
          <w:rFonts w:eastAsia="Times New Roman" w:cstheme="minorHAnsi"/>
          <w:i/>
        </w:rPr>
        <w:t>p</w:t>
      </w:r>
      <w:r>
        <w:rPr>
          <w:rFonts w:eastAsia="Times New Roman" w:cstheme="minorHAnsi"/>
        </w:rPr>
        <w:t xml:space="preserve"> </w:t>
      </w:r>
      <w:r w:rsidRPr="006568CA">
        <w:rPr>
          <w:rFonts w:eastAsia="Times New Roman" w:cstheme="minorHAnsi"/>
        </w:rPr>
        <w:t>&lt;</w:t>
      </w:r>
      <w:r>
        <w:rPr>
          <w:rFonts w:eastAsia="Times New Roman" w:cstheme="minorHAnsi"/>
        </w:rPr>
        <w:t xml:space="preserve"> </w:t>
      </w:r>
      <w:r w:rsidRPr="006568CA">
        <w:rPr>
          <w:rFonts w:eastAsia="Times New Roman" w:cstheme="minorHAnsi"/>
        </w:rPr>
        <w:t>0.01</w:t>
      </w:r>
      <w:r>
        <w:rPr>
          <w:rFonts w:eastAsia="Times New Roman" w:cstheme="minorHAnsi"/>
        </w:rPr>
        <w:t>.</w:t>
      </w:r>
    </w:p>
    <w:p w14:paraId="53F06A24" w14:textId="77777777" w:rsidR="00563121" w:rsidRPr="000E283B" w:rsidRDefault="00563121" w:rsidP="00563121">
      <w:pPr>
        <w:rPr>
          <w:rFonts w:cstheme="minorHAnsi"/>
        </w:rPr>
      </w:pPr>
    </w:p>
    <w:p w14:paraId="4924DAB1" w14:textId="77777777" w:rsidR="00563121" w:rsidRPr="00B86A9E" w:rsidRDefault="00563121" w:rsidP="00563121">
      <w:pPr>
        <w:rPr>
          <w:rFonts w:cstheme="minorHAnsi"/>
          <w:b/>
        </w:rPr>
      </w:pPr>
    </w:p>
    <w:bookmarkEnd w:id="0"/>
    <w:p w14:paraId="0737E6D6" w14:textId="77777777" w:rsidR="00563121" w:rsidRDefault="00563121"/>
    <w:sectPr w:rsidR="00563121" w:rsidSect="00D45ABB">
      <w:footerReference w:type="even" r:id="rId16"/>
      <w:footerReference w:type="default" r:id="rId17"/>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Laurel Harbridge-Yong" w:date="2021-04-07T13:53:00Z" w:initials="LH">
    <w:p w14:paraId="524F4C90" w14:textId="02F118A8" w:rsidR="00812DF8" w:rsidRDefault="00812DF8">
      <w:pPr>
        <w:pStyle w:val="CommentText"/>
      </w:pPr>
      <w:r>
        <w:rPr>
          <w:rStyle w:val="CommentReference"/>
        </w:rPr>
        <w:annotationRef/>
      </w:r>
      <w:r>
        <w:t xml:space="preserve">Previous title we used. Should we change it for the </w:t>
      </w:r>
      <w:proofErr w:type="spellStart"/>
      <w:r>
        <w:t>polisci</w:t>
      </w:r>
      <w:proofErr w:type="spellEnd"/>
      <w:r>
        <w:t xml:space="preserve"> audience? Something like:</w:t>
      </w:r>
    </w:p>
    <w:p w14:paraId="7333C7A3" w14:textId="2D051764" w:rsidR="00812DF8" w:rsidRDefault="00812DF8">
      <w:pPr>
        <w:pStyle w:val="CommentText"/>
      </w:pPr>
    </w:p>
    <w:p w14:paraId="375F1A04" w14:textId="7410A5CA" w:rsidR="00812DF8" w:rsidRDefault="00812DF8">
      <w:pPr>
        <w:pStyle w:val="CommentText"/>
      </w:pPr>
      <w:r>
        <w:t>Tackling climate change: Constituent costs and legislator support for the gas tax</w:t>
      </w:r>
    </w:p>
  </w:comment>
  <w:comment w:id="13" w:author="Laurel Harbridge-Yong" w:date="2021-04-07T14:02:00Z" w:initials="LH">
    <w:p w14:paraId="16034E71" w14:textId="588EF3D5" w:rsidR="00812DF8" w:rsidRDefault="00812DF8">
      <w:pPr>
        <w:pStyle w:val="CommentText"/>
      </w:pPr>
      <w:r>
        <w:rPr>
          <w:rStyle w:val="CommentReference"/>
        </w:rPr>
        <w:annotationRef/>
      </w:r>
      <w:r>
        <w:t xml:space="preserve">Is abstract too focused on implications and not enough on concrete </w:t>
      </w:r>
      <w:proofErr w:type="spellStart"/>
      <w:r>
        <w:t>arg</w:t>
      </w:r>
      <w:proofErr w:type="spellEnd"/>
      <w:r>
        <w:t>/findings?</w:t>
      </w:r>
    </w:p>
  </w:comment>
  <w:comment w:id="14" w:author="George Markarian" w:date="2021-04-08T11:31:00Z" w:initials="GM">
    <w:p w14:paraId="04F5D5C7" w14:textId="77777777" w:rsidR="00812DF8" w:rsidRDefault="00812DF8">
      <w:pPr>
        <w:pStyle w:val="CommentText"/>
      </w:pPr>
      <w:r>
        <w:rPr>
          <w:rStyle w:val="CommentReference"/>
        </w:rPr>
        <w:annotationRef/>
      </w:r>
      <w:r>
        <w:t>The phrasing feels a bit off. Maybe:</w:t>
      </w:r>
    </w:p>
    <w:p w14:paraId="173E29A3" w14:textId="77777777" w:rsidR="00812DF8" w:rsidRDefault="00812DF8">
      <w:pPr>
        <w:pStyle w:val="CommentText"/>
      </w:pPr>
    </w:p>
    <w:p w14:paraId="3050B86C" w14:textId="6154D3CB" w:rsidR="00812DF8" w:rsidRDefault="00812DF8">
      <w:pPr>
        <w:pStyle w:val="CommentText"/>
      </w:pPr>
      <w:r>
        <w:t xml:space="preserve">Understanding differential policy costs across constituencies, a driver of legislators’ policy preferences, helps us design equitable and </w:t>
      </w:r>
      <w:r w:rsidR="00400A36">
        <w:t>popular</w:t>
      </w:r>
      <w:r>
        <w:t xml:space="preserve"> policies that solve pressing problems.</w:t>
      </w:r>
    </w:p>
  </w:comment>
  <w:comment w:id="53" w:author="Sarah" w:date="2021-04-06T15:26:00Z" w:initials="SEA">
    <w:p w14:paraId="24350BD4" w14:textId="069C1D53" w:rsidR="00812DF8" w:rsidRDefault="00812DF8">
      <w:pPr>
        <w:pStyle w:val="CommentText"/>
      </w:pPr>
      <w:r>
        <w:rPr>
          <w:rStyle w:val="CommentReference"/>
        </w:rPr>
        <w:annotationRef/>
      </w:r>
      <w:r>
        <w:t>Can someone else help with the plural/singular here? Still not sure it’s right.</w:t>
      </w:r>
    </w:p>
  </w:comment>
  <w:comment w:id="54" w:author="Laurel Harbridge-Yong" w:date="2021-04-07T14:08:00Z" w:initials="LH">
    <w:p w14:paraId="399B9D97" w14:textId="19D8E79E" w:rsidR="00812DF8" w:rsidRDefault="00812DF8">
      <w:pPr>
        <w:pStyle w:val="CommentText"/>
      </w:pPr>
      <w:r>
        <w:rPr>
          <w:rStyle w:val="CommentReference"/>
        </w:rPr>
        <w:annotationRef/>
      </w:r>
      <w:r>
        <w:t>I think it is okay. I am just simplifying by making it the state gas tax instead of state’s gas tax.</w:t>
      </w:r>
    </w:p>
  </w:comment>
  <w:comment w:id="57" w:author="Laurel Harbridge-Yong" w:date="2021-04-07T13:37:00Z" w:initials="LH">
    <w:p w14:paraId="2C274756" w14:textId="7FC2F4B6" w:rsidR="00812DF8" w:rsidRDefault="00812DF8">
      <w:pPr>
        <w:pStyle w:val="CommentText"/>
      </w:pPr>
      <w:r>
        <w:rPr>
          <w:rStyle w:val="CommentReference"/>
        </w:rPr>
        <w:annotationRef/>
      </w:r>
      <w:r>
        <w:t xml:space="preserve">I think we want to put the cite back in for Ragusa and </w:t>
      </w:r>
      <w:proofErr w:type="spellStart"/>
      <w:r>
        <w:t>Birkhead</w:t>
      </w:r>
      <w:proofErr w:type="spellEnd"/>
      <w:r>
        <w:t xml:space="preserve"> for signaling potential reviewer. Dan’s idea I think?</w:t>
      </w:r>
    </w:p>
  </w:comment>
  <w:comment w:id="61" w:author="Laurel Harbridge-Yong" w:date="2021-02-18T14:02:00Z" w:initials="LH">
    <w:p w14:paraId="650DAF55" w14:textId="44F8A038" w:rsidR="00812DF8" w:rsidRDefault="00812DF8">
      <w:pPr>
        <w:pStyle w:val="CommentText"/>
      </w:pPr>
      <w:r>
        <w:rPr>
          <w:rStyle w:val="CommentReference"/>
        </w:rPr>
        <w:annotationRef/>
      </w:r>
      <w:r>
        <w:t>Cut these citations for anonymous submission?</w:t>
      </w:r>
    </w:p>
  </w:comment>
  <w:comment w:id="63" w:author="Laurel Harbridge-Yong" w:date="2021-04-07T13:45:00Z" w:initials="LH">
    <w:p w14:paraId="5AEBC021" w14:textId="2998F6E3" w:rsidR="00812DF8" w:rsidRDefault="00812DF8">
      <w:pPr>
        <w:pStyle w:val="CommentText"/>
      </w:pPr>
      <w:r>
        <w:rPr>
          <w:rStyle w:val="CommentReference"/>
        </w:rPr>
        <w:annotationRef/>
      </w:r>
      <w:r>
        <w:t>Should we footnote the part about if they selected this they could provide the specific number that was higher? (And did our respondents select higher than 150 or AT 150?)</w:t>
      </w:r>
    </w:p>
  </w:comment>
  <w:comment w:id="72" w:author="Laurel Harbridge-Yong" w:date="2021-04-07T14:22:00Z" w:initials="LH">
    <w:p w14:paraId="0469A3A8" w14:textId="58206EE7" w:rsidR="00812DF8" w:rsidRDefault="00812DF8">
      <w:pPr>
        <w:pStyle w:val="CommentText"/>
      </w:pPr>
      <w:r>
        <w:rPr>
          <w:rStyle w:val="CommentReference"/>
        </w:rPr>
        <w:annotationRef/>
      </w:r>
      <w:r>
        <w:t>Move citation to here so avoid having their name in sentence and in parenthetical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5F1A04" w15:done="0"/>
  <w15:commentEx w15:paraId="16034E71" w15:done="0"/>
  <w15:commentEx w15:paraId="3050B86C" w15:done="0"/>
  <w15:commentEx w15:paraId="24350BD4" w15:done="0"/>
  <w15:commentEx w15:paraId="399B9D97" w15:paraIdParent="24350BD4" w15:done="0"/>
  <w15:commentEx w15:paraId="2C274756" w15:done="0"/>
  <w15:commentEx w15:paraId="650DAF55" w15:done="0"/>
  <w15:commentEx w15:paraId="5AEBC021" w15:done="0"/>
  <w15:commentEx w15:paraId="0469A3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67F4" w16cex:dateUtc="2021-04-08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5F1A04" w16cid:durableId="24184969"/>
  <w16cid:commentId w16cid:paraId="16034E71" w16cid:durableId="2418496A"/>
  <w16cid:commentId w16cid:paraId="3050B86C" w16cid:durableId="241967F4"/>
  <w16cid:commentId w16cid:paraId="24350BD4" w16cid:durableId="2416FC19"/>
  <w16cid:commentId w16cid:paraId="399B9D97" w16cid:durableId="2418496C"/>
  <w16cid:commentId w16cid:paraId="2C274756" w16cid:durableId="2418496D"/>
  <w16cid:commentId w16cid:paraId="650DAF55" w16cid:durableId="23DF5999"/>
  <w16cid:commentId w16cid:paraId="5AEBC021" w16cid:durableId="2418496F"/>
  <w16cid:commentId w16cid:paraId="0469A3A8" w16cid:durableId="241849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DD910" w14:textId="77777777" w:rsidR="00D32160" w:rsidRDefault="00D32160" w:rsidP="00040F2D">
      <w:r>
        <w:separator/>
      </w:r>
    </w:p>
  </w:endnote>
  <w:endnote w:type="continuationSeparator" w:id="0">
    <w:p w14:paraId="7B471D5F" w14:textId="77777777" w:rsidR="00D32160" w:rsidRDefault="00D32160" w:rsidP="000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4870395"/>
      <w:docPartObj>
        <w:docPartGallery w:val="Page Numbers (Bottom of Page)"/>
        <w:docPartUnique/>
      </w:docPartObj>
    </w:sdtPr>
    <w:sdtContent>
      <w:p w14:paraId="70BB6F5B" w14:textId="19FF9D86" w:rsidR="00812DF8" w:rsidRDefault="00812DF8" w:rsidP="008558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DBAE52" w14:textId="77777777" w:rsidR="00812DF8" w:rsidRDefault="00812DF8" w:rsidP="006665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777312"/>
      <w:docPartObj>
        <w:docPartGallery w:val="Page Numbers (Bottom of Page)"/>
        <w:docPartUnique/>
      </w:docPartObj>
    </w:sdtPr>
    <w:sdtContent>
      <w:p w14:paraId="222FCF0F" w14:textId="1F526263" w:rsidR="00812DF8" w:rsidRDefault="00812DF8" w:rsidP="008558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sdtContent>
  </w:sdt>
  <w:p w14:paraId="76B1E875" w14:textId="77777777" w:rsidR="00812DF8" w:rsidRDefault="00812DF8" w:rsidP="006665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800E9" w14:textId="77777777" w:rsidR="00D32160" w:rsidRDefault="00D32160" w:rsidP="00040F2D">
      <w:r>
        <w:separator/>
      </w:r>
    </w:p>
  </w:footnote>
  <w:footnote w:type="continuationSeparator" w:id="0">
    <w:p w14:paraId="2E9B7D95" w14:textId="77777777" w:rsidR="00D32160" w:rsidRDefault="00D32160" w:rsidP="00040F2D">
      <w:r>
        <w:continuationSeparator/>
      </w:r>
    </w:p>
  </w:footnote>
  <w:footnote w:id="1">
    <w:p w14:paraId="343C2BCF" w14:textId="65295D64" w:rsidR="00812DF8" w:rsidRDefault="00812DF8">
      <w:pPr>
        <w:pStyle w:val="FootnoteText"/>
      </w:pPr>
      <w:ins w:id="65" w:author="Laurel Harbridge-Yong" w:date="2021-04-07T14:18:00Z">
        <w:r>
          <w:rPr>
            <w:rStyle w:val="FootnoteReference"/>
          </w:rPr>
          <w:footnoteRef/>
        </w:r>
        <w:r>
          <w:t xml:space="preserve"> These respondents </w:t>
        </w:r>
      </w:ins>
      <w:ins w:id="66" w:author="Laurel Harbridge-Yong" w:date="2021-04-07T14:19:00Z">
        <w:r>
          <w:t>had</w:t>
        </w:r>
      </w:ins>
      <w:ins w:id="67" w:author="Laurel Harbridge-Yong" w:date="2021-04-07T14:18:00Z">
        <w:r>
          <w:t xml:space="preserve"> the opportunity to type in their preferred tax</w:t>
        </w:r>
      </w:ins>
      <w:ins w:id="68" w:author="Laurel Harbridge-Yong" w:date="2021-04-07T14:19:00Z">
        <w:r>
          <w:t xml:space="preserve"> above the 150 range on the slider</w:t>
        </w:r>
      </w:ins>
      <w:ins w:id="69" w:author="Laurel Harbridge-Yong" w:date="2021-04-07T14:18:00Z">
        <w:r>
          <w:t>.</w:t>
        </w:r>
      </w:ins>
    </w:p>
  </w:footnote>
  <w:footnote w:id="2">
    <w:p w14:paraId="06CABB7C" w14:textId="6D8A2F38" w:rsidR="00812DF8" w:rsidRDefault="00812DF8">
      <w:pPr>
        <w:pStyle w:val="FootnoteText"/>
      </w:pPr>
      <w:ins w:id="83" w:author="Laurel Harbridge-Yong" w:date="2021-04-07T14:28:00Z">
        <w:r>
          <w:rPr>
            <w:rStyle w:val="FootnoteReference"/>
          </w:rPr>
          <w:footnoteRef/>
        </w:r>
        <w:r>
          <w:t xml:space="preserve"> The preferences of nonpartisan legislators in Nebraska are </w:t>
        </w:r>
      </w:ins>
      <w:ins w:id="84" w:author="Laurel Harbridge-Yong" w:date="2021-04-07T14:29:00Z">
        <w:r>
          <w:t>captured</w:t>
        </w:r>
      </w:ins>
      <w:ins w:id="85" w:author="Laurel Harbridge-Yong" w:date="2021-04-07T14:28:00Z">
        <w:r>
          <w:t xml:space="preserve"> by the state fixed effect.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D0939"/>
    <w:multiLevelType w:val="hybridMultilevel"/>
    <w:tmpl w:val="74E2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60B1D"/>
    <w:multiLevelType w:val="hybridMultilevel"/>
    <w:tmpl w:val="271A5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E71E6"/>
    <w:multiLevelType w:val="hybridMultilevel"/>
    <w:tmpl w:val="A3C4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81432B"/>
    <w:multiLevelType w:val="hybridMultilevel"/>
    <w:tmpl w:val="349E0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0C2DAD"/>
    <w:multiLevelType w:val="hybridMultilevel"/>
    <w:tmpl w:val="9058E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760E3F"/>
    <w:multiLevelType w:val="hybridMultilevel"/>
    <w:tmpl w:val="750E0642"/>
    <w:lvl w:ilvl="0" w:tplc="427AA96E">
      <w:start w:val="2020"/>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el Harbridge-Yong">
    <w15:presenceInfo w15:providerId="AD" w15:userId="S-1-5-21-1314685492-1227910640-2161445334-524477"/>
  </w15:person>
  <w15:person w15:author="George Markarian">
    <w15:presenceInfo w15:providerId="Windows Live" w15:userId="6b2234d1c32af28a"/>
  </w15:person>
  <w15:person w15:author="Butler, Daniel">
    <w15:presenceInfo w15:providerId="AD" w15:userId="S::dmbutler@ucsd.edu::aa83bb69-a587-4d44-81d4-5685bd9b3aee"/>
  </w15:person>
  <w15:person w15:author="Sarah">
    <w15:presenceInfo w15:providerId="None" w15:userId="Sar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21"/>
    <w:rsid w:val="00013319"/>
    <w:rsid w:val="00024BE0"/>
    <w:rsid w:val="00034BCA"/>
    <w:rsid w:val="00040F2D"/>
    <w:rsid w:val="00043B13"/>
    <w:rsid w:val="00063987"/>
    <w:rsid w:val="00065E37"/>
    <w:rsid w:val="000A028E"/>
    <w:rsid w:val="000A1541"/>
    <w:rsid w:val="000A3665"/>
    <w:rsid w:val="000D4A30"/>
    <w:rsid w:val="00102FD2"/>
    <w:rsid w:val="0011132A"/>
    <w:rsid w:val="00125619"/>
    <w:rsid w:val="0014523B"/>
    <w:rsid w:val="001529E5"/>
    <w:rsid w:val="001646BA"/>
    <w:rsid w:val="001651EB"/>
    <w:rsid w:val="0016644B"/>
    <w:rsid w:val="001A3F08"/>
    <w:rsid w:val="001A40FA"/>
    <w:rsid w:val="001B35E8"/>
    <w:rsid w:val="001B5838"/>
    <w:rsid w:val="001C3536"/>
    <w:rsid w:val="001F22F4"/>
    <w:rsid w:val="00203787"/>
    <w:rsid w:val="00213BD8"/>
    <w:rsid w:val="00234518"/>
    <w:rsid w:val="00240B8C"/>
    <w:rsid w:val="002427E5"/>
    <w:rsid w:val="00245567"/>
    <w:rsid w:val="002634B3"/>
    <w:rsid w:val="00274505"/>
    <w:rsid w:val="002809B3"/>
    <w:rsid w:val="0028251C"/>
    <w:rsid w:val="0029056E"/>
    <w:rsid w:val="002938EE"/>
    <w:rsid w:val="002B3540"/>
    <w:rsid w:val="002B708E"/>
    <w:rsid w:val="002B7710"/>
    <w:rsid w:val="002C17B5"/>
    <w:rsid w:val="002D0704"/>
    <w:rsid w:val="002D6663"/>
    <w:rsid w:val="002D75AA"/>
    <w:rsid w:val="002F1365"/>
    <w:rsid w:val="003058CA"/>
    <w:rsid w:val="00310084"/>
    <w:rsid w:val="003151B7"/>
    <w:rsid w:val="00325D6F"/>
    <w:rsid w:val="00326E67"/>
    <w:rsid w:val="003461AB"/>
    <w:rsid w:val="0035143E"/>
    <w:rsid w:val="00362FF1"/>
    <w:rsid w:val="003651A0"/>
    <w:rsid w:val="00382195"/>
    <w:rsid w:val="00382C9F"/>
    <w:rsid w:val="003A6F46"/>
    <w:rsid w:val="003B63A9"/>
    <w:rsid w:val="003C3341"/>
    <w:rsid w:val="003D24ED"/>
    <w:rsid w:val="003D7186"/>
    <w:rsid w:val="00400A36"/>
    <w:rsid w:val="00410AAE"/>
    <w:rsid w:val="00414C15"/>
    <w:rsid w:val="00421226"/>
    <w:rsid w:val="0042257A"/>
    <w:rsid w:val="004228A6"/>
    <w:rsid w:val="00433995"/>
    <w:rsid w:val="00447CFE"/>
    <w:rsid w:val="00480B07"/>
    <w:rsid w:val="004811FE"/>
    <w:rsid w:val="004A337C"/>
    <w:rsid w:val="004A6EE7"/>
    <w:rsid w:val="004D33E9"/>
    <w:rsid w:val="004D4F48"/>
    <w:rsid w:val="004E3390"/>
    <w:rsid w:val="004F5BF1"/>
    <w:rsid w:val="00505DEF"/>
    <w:rsid w:val="005063CC"/>
    <w:rsid w:val="00516BB6"/>
    <w:rsid w:val="0052293E"/>
    <w:rsid w:val="0054419B"/>
    <w:rsid w:val="00547A23"/>
    <w:rsid w:val="00563121"/>
    <w:rsid w:val="005E0518"/>
    <w:rsid w:val="005E0681"/>
    <w:rsid w:val="005E31E0"/>
    <w:rsid w:val="005E463C"/>
    <w:rsid w:val="005E7769"/>
    <w:rsid w:val="00601EF9"/>
    <w:rsid w:val="00604CF0"/>
    <w:rsid w:val="00614C5E"/>
    <w:rsid w:val="006158F1"/>
    <w:rsid w:val="00666567"/>
    <w:rsid w:val="00694AEE"/>
    <w:rsid w:val="006C1DDA"/>
    <w:rsid w:val="006D1062"/>
    <w:rsid w:val="006D408A"/>
    <w:rsid w:val="006F22B5"/>
    <w:rsid w:val="00705915"/>
    <w:rsid w:val="00732411"/>
    <w:rsid w:val="00743E65"/>
    <w:rsid w:val="0074762D"/>
    <w:rsid w:val="00747A3D"/>
    <w:rsid w:val="0076214F"/>
    <w:rsid w:val="00774ABA"/>
    <w:rsid w:val="00777332"/>
    <w:rsid w:val="00795F65"/>
    <w:rsid w:val="007C4ADC"/>
    <w:rsid w:val="007D220A"/>
    <w:rsid w:val="007E0893"/>
    <w:rsid w:val="008077BE"/>
    <w:rsid w:val="00812DF8"/>
    <w:rsid w:val="00815B0F"/>
    <w:rsid w:val="0081690A"/>
    <w:rsid w:val="00820314"/>
    <w:rsid w:val="00820FD6"/>
    <w:rsid w:val="008233B4"/>
    <w:rsid w:val="0084183E"/>
    <w:rsid w:val="00845C76"/>
    <w:rsid w:val="00855856"/>
    <w:rsid w:val="00862424"/>
    <w:rsid w:val="00894092"/>
    <w:rsid w:val="00894AFC"/>
    <w:rsid w:val="009121DF"/>
    <w:rsid w:val="009316BA"/>
    <w:rsid w:val="00952CF0"/>
    <w:rsid w:val="00954870"/>
    <w:rsid w:val="009560F8"/>
    <w:rsid w:val="00973D39"/>
    <w:rsid w:val="00986047"/>
    <w:rsid w:val="0099765E"/>
    <w:rsid w:val="009C5963"/>
    <w:rsid w:val="009D014B"/>
    <w:rsid w:val="009E549C"/>
    <w:rsid w:val="009F009D"/>
    <w:rsid w:val="00A077B5"/>
    <w:rsid w:val="00A219E0"/>
    <w:rsid w:val="00A268C9"/>
    <w:rsid w:val="00A359EB"/>
    <w:rsid w:val="00A53277"/>
    <w:rsid w:val="00A6693E"/>
    <w:rsid w:val="00AA0EF1"/>
    <w:rsid w:val="00AA2156"/>
    <w:rsid w:val="00AC318C"/>
    <w:rsid w:val="00AF0116"/>
    <w:rsid w:val="00AF641C"/>
    <w:rsid w:val="00B10B3D"/>
    <w:rsid w:val="00B16287"/>
    <w:rsid w:val="00B244EA"/>
    <w:rsid w:val="00B3605E"/>
    <w:rsid w:val="00B36D87"/>
    <w:rsid w:val="00B62533"/>
    <w:rsid w:val="00B6696E"/>
    <w:rsid w:val="00B83D3C"/>
    <w:rsid w:val="00B86B27"/>
    <w:rsid w:val="00B90498"/>
    <w:rsid w:val="00BA6C5E"/>
    <w:rsid w:val="00BB5519"/>
    <w:rsid w:val="00BB5742"/>
    <w:rsid w:val="00BC3258"/>
    <w:rsid w:val="00BC4CBD"/>
    <w:rsid w:val="00BD0774"/>
    <w:rsid w:val="00BD5FA9"/>
    <w:rsid w:val="00BE3B8B"/>
    <w:rsid w:val="00BE3F7D"/>
    <w:rsid w:val="00BF1EE1"/>
    <w:rsid w:val="00BF5359"/>
    <w:rsid w:val="00BF6085"/>
    <w:rsid w:val="00BF6A6A"/>
    <w:rsid w:val="00C44807"/>
    <w:rsid w:val="00C6124C"/>
    <w:rsid w:val="00C64470"/>
    <w:rsid w:val="00CA17A3"/>
    <w:rsid w:val="00CB6DA2"/>
    <w:rsid w:val="00CD6AC8"/>
    <w:rsid w:val="00CE1973"/>
    <w:rsid w:val="00CE3DCB"/>
    <w:rsid w:val="00CF29C9"/>
    <w:rsid w:val="00CF4480"/>
    <w:rsid w:val="00D00776"/>
    <w:rsid w:val="00D32160"/>
    <w:rsid w:val="00D45ABB"/>
    <w:rsid w:val="00D509CF"/>
    <w:rsid w:val="00D55CB9"/>
    <w:rsid w:val="00D575EF"/>
    <w:rsid w:val="00D613C6"/>
    <w:rsid w:val="00D6275E"/>
    <w:rsid w:val="00D947AA"/>
    <w:rsid w:val="00D96F9A"/>
    <w:rsid w:val="00D97408"/>
    <w:rsid w:val="00DB232D"/>
    <w:rsid w:val="00DD589A"/>
    <w:rsid w:val="00DE2E4F"/>
    <w:rsid w:val="00E172A2"/>
    <w:rsid w:val="00E20DC7"/>
    <w:rsid w:val="00E2483A"/>
    <w:rsid w:val="00E56A30"/>
    <w:rsid w:val="00E60BDE"/>
    <w:rsid w:val="00E700A4"/>
    <w:rsid w:val="00E878D2"/>
    <w:rsid w:val="00E94794"/>
    <w:rsid w:val="00EA14CE"/>
    <w:rsid w:val="00EB2CCF"/>
    <w:rsid w:val="00EC0C5D"/>
    <w:rsid w:val="00EF25D2"/>
    <w:rsid w:val="00F250AA"/>
    <w:rsid w:val="00F34A78"/>
    <w:rsid w:val="00F37017"/>
    <w:rsid w:val="00F63D93"/>
    <w:rsid w:val="00F67369"/>
    <w:rsid w:val="00F9611F"/>
    <w:rsid w:val="00FB4ED9"/>
    <w:rsid w:val="00FD619C"/>
    <w:rsid w:val="00FD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3173"/>
  <w15:chartTrackingRefBased/>
  <w15:docId w15:val="{5198A096-3817-7F4A-8B41-D43B3419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312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3121"/>
    <w:rPr>
      <w:rFonts w:ascii="Times New Roman" w:eastAsia="Times New Roman" w:hAnsi="Times New Roman" w:cs="Times New Roman"/>
      <w:b/>
      <w:bCs/>
      <w:sz w:val="36"/>
      <w:szCs w:val="36"/>
    </w:rPr>
  </w:style>
  <w:style w:type="paragraph" w:styleId="Bibliography">
    <w:name w:val="Bibliography"/>
    <w:basedOn w:val="Normal"/>
    <w:next w:val="Normal"/>
    <w:uiPriority w:val="37"/>
    <w:unhideWhenUsed/>
    <w:rsid w:val="00563121"/>
    <w:pPr>
      <w:spacing w:after="240"/>
      <w:ind w:left="720" w:hanging="720"/>
    </w:pPr>
  </w:style>
  <w:style w:type="character" w:customStyle="1" w:styleId="EndnoteTextChar">
    <w:name w:val="Endnote Text Char"/>
    <w:basedOn w:val="DefaultParagraphFont"/>
    <w:link w:val="EndnoteText"/>
    <w:uiPriority w:val="99"/>
    <w:semiHidden/>
    <w:rsid w:val="00563121"/>
    <w:rPr>
      <w:sz w:val="20"/>
      <w:szCs w:val="20"/>
    </w:rPr>
  </w:style>
  <w:style w:type="paragraph" w:styleId="EndnoteText">
    <w:name w:val="endnote text"/>
    <w:basedOn w:val="Normal"/>
    <w:link w:val="EndnoteTextChar"/>
    <w:uiPriority w:val="99"/>
    <w:semiHidden/>
    <w:unhideWhenUsed/>
    <w:rsid w:val="00563121"/>
    <w:rPr>
      <w:sz w:val="20"/>
      <w:szCs w:val="20"/>
    </w:rPr>
  </w:style>
  <w:style w:type="character" w:customStyle="1" w:styleId="CommentTextChar">
    <w:name w:val="Comment Text Char"/>
    <w:basedOn w:val="DefaultParagraphFont"/>
    <w:link w:val="CommentText"/>
    <w:uiPriority w:val="99"/>
    <w:semiHidden/>
    <w:rsid w:val="00563121"/>
    <w:rPr>
      <w:sz w:val="20"/>
      <w:szCs w:val="20"/>
    </w:rPr>
  </w:style>
  <w:style w:type="paragraph" w:styleId="CommentText">
    <w:name w:val="annotation text"/>
    <w:basedOn w:val="Normal"/>
    <w:link w:val="CommentTextChar"/>
    <w:uiPriority w:val="99"/>
    <w:semiHidden/>
    <w:unhideWhenUsed/>
    <w:rsid w:val="00563121"/>
    <w:pPr>
      <w:spacing w:after="160"/>
    </w:pPr>
    <w:rPr>
      <w:sz w:val="20"/>
      <w:szCs w:val="20"/>
    </w:rPr>
  </w:style>
  <w:style w:type="character" w:styleId="Hyperlink">
    <w:name w:val="Hyperlink"/>
    <w:basedOn w:val="DefaultParagraphFont"/>
    <w:uiPriority w:val="99"/>
    <w:unhideWhenUsed/>
    <w:rsid w:val="00563121"/>
    <w:rPr>
      <w:color w:val="0000FF"/>
      <w:u w:val="single"/>
    </w:rPr>
  </w:style>
  <w:style w:type="character" w:customStyle="1" w:styleId="BalloonTextChar">
    <w:name w:val="Balloon Text Char"/>
    <w:basedOn w:val="DefaultParagraphFont"/>
    <w:link w:val="BalloonText"/>
    <w:uiPriority w:val="99"/>
    <w:semiHidden/>
    <w:rsid w:val="00563121"/>
    <w:rPr>
      <w:rFonts w:ascii="Segoe UI" w:hAnsi="Segoe UI" w:cs="Segoe UI"/>
      <w:sz w:val="18"/>
      <w:szCs w:val="18"/>
    </w:rPr>
  </w:style>
  <w:style w:type="paragraph" w:styleId="BalloonText">
    <w:name w:val="Balloon Text"/>
    <w:basedOn w:val="Normal"/>
    <w:link w:val="BalloonTextChar"/>
    <w:uiPriority w:val="99"/>
    <w:semiHidden/>
    <w:unhideWhenUsed/>
    <w:rsid w:val="00563121"/>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563121"/>
    <w:rPr>
      <w:b/>
      <w:bCs/>
      <w:sz w:val="20"/>
      <w:szCs w:val="20"/>
    </w:rPr>
  </w:style>
  <w:style w:type="paragraph" w:styleId="CommentSubject">
    <w:name w:val="annotation subject"/>
    <w:basedOn w:val="CommentText"/>
    <w:next w:val="CommentText"/>
    <w:link w:val="CommentSubjectChar"/>
    <w:uiPriority w:val="99"/>
    <w:semiHidden/>
    <w:unhideWhenUsed/>
    <w:rsid w:val="00563121"/>
    <w:rPr>
      <w:b/>
      <w:bCs/>
    </w:rPr>
  </w:style>
  <w:style w:type="paragraph" w:styleId="Header">
    <w:name w:val="header"/>
    <w:basedOn w:val="Normal"/>
    <w:link w:val="HeaderChar"/>
    <w:uiPriority w:val="99"/>
    <w:unhideWhenUsed/>
    <w:rsid w:val="00563121"/>
    <w:pPr>
      <w:tabs>
        <w:tab w:val="center" w:pos="4680"/>
        <w:tab w:val="right" w:pos="9360"/>
      </w:tabs>
    </w:pPr>
    <w:rPr>
      <w:sz w:val="22"/>
      <w:szCs w:val="22"/>
    </w:rPr>
  </w:style>
  <w:style w:type="character" w:customStyle="1" w:styleId="HeaderChar">
    <w:name w:val="Header Char"/>
    <w:basedOn w:val="DefaultParagraphFont"/>
    <w:link w:val="Header"/>
    <w:uiPriority w:val="99"/>
    <w:rsid w:val="00563121"/>
    <w:rPr>
      <w:sz w:val="22"/>
      <w:szCs w:val="22"/>
    </w:rPr>
  </w:style>
  <w:style w:type="paragraph" w:styleId="Footer">
    <w:name w:val="footer"/>
    <w:basedOn w:val="Normal"/>
    <w:link w:val="FooterChar"/>
    <w:uiPriority w:val="99"/>
    <w:unhideWhenUsed/>
    <w:rsid w:val="00563121"/>
    <w:pPr>
      <w:tabs>
        <w:tab w:val="center" w:pos="4680"/>
        <w:tab w:val="right" w:pos="9360"/>
      </w:tabs>
    </w:pPr>
    <w:rPr>
      <w:sz w:val="22"/>
      <w:szCs w:val="22"/>
    </w:rPr>
  </w:style>
  <w:style w:type="character" w:customStyle="1" w:styleId="FooterChar">
    <w:name w:val="Footer Char"/>
    <w:basedOn w:val="DefaultParagraphFont"/>
    <w:link w:val="Footer"/>
    <w:uiPriority w:val="99"/>
    <w:rsid w:val="00563121"/>
    <w:rPr>
      <w:sz w:val="22"/>
      <w:szCs w:val="22"/>
    </w:rPr>
  </w:style>
  <w:style w:type="paragraph" w:styleId="Caption">
    <w:name w:val="caption"/>
    <w:basedOn w:val="Normal"/>
    <w:next w:val="Normal"/>
    <w:uiPriority w:val="35"/>
    <w:unhideWhenUsed/>
    <w:qFormat/>
    <w:rsid w:val="0056312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563121"/>
    <w:rPr>
      <w:color w:val="954F72" w:themeColor="followedHyperlink"/>
      <w:u w:val="single"/>
    </w:rPr>
  </w:style>
  <w:style w:type="table" w:styleId="TableGrid">
    <w:name w:val="Table Grid"/>
    <w:basedOn w:val="TableNormal"/>
    <w:uiPriority w:val="59"/>
    <w:rsid w:val="0056312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563121"/>
    <w:rPr>
      <w:sz w:val="20"/>
      <w:szCs w:val="20"/>
    </w:rPr>
  </w:style>
  <w:style w:type="paragraph" w:styleId="FootnoteText">
    <w:name w:val="footnote text"/>
    <w:basedOn w:val="Normal"/>
    <w:link w:val="FootnoteTextChar"/>
    <w:uiPriority w:val="99"/>
    <w:semiHidden/>
    <w:unhideWhenUsed/>
    <w:rsid w:val="00563121"/>
    <w:rPr>
      <w:sz w:val="20"/>
      <w:szCs w:val="20"/>
    </w:rPr>
  </w:style>
  <w:style w:type="character" w:customStyle="1" w:styleId="normaltextrun">
    <w:name w:val="normaltextrun"/>
    <w:basedOn w:val="DefaultParagraphFont"/>
    <w:rsid w:val="00563121"/>
  </w:style>
  <w:style w:type="character" w:styleId="Strong">
    <w:name w:val="Strong"/>
    <w:basedOn w:val="DefaultParagraphFont"/>
    <w:uiPriority w:val="22"/>
    <w:qFormat/>
    <w:rsid w:val="00563121"/>
    <w:rPr>
      <w:b/>
      <w:bCs/>
    </w:rPr>
  </w:style>
  <w:style w:type="character" w:styleId="Emphasis">
    <w:name w:val="Emphasis"/>
    <w:basedOn w:val="DefaultParagraphFont"/>
    <w:uiPriority w:val="20"/>
    <w:qFormat/>
    <w:rsid w:val="00563121"/>
    <w:rPr>
      <w:i/>
      <w:iCs/>
    </w:rPr>
  </w:style>
  <w:style w:type="character" w:customStyle="1" w:styleId="il">
    <w:name w:val="il"/>
    <w:basedOn w:val="DefaultParagraphFont"/>
    <w:rsid w:val="00563121"/>
  </w:style>
  <w:style w:type="paragraph" w:styleId="ListParagraph">
    <w:name w:val="List Paragraph"/>
    <w:basedOn w:val="Normal"/>
    <w:uiPriority w:val="34"/>
    <w:qFormat/>
    <w:rsid w:val="00563121"/>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C6124C"/>
    <w:rPr>
      <w:sz w:val="16"/>
      <w:szCs w:val="16"/>
    </w:rPr>
  </w:style>
  <w:style w:type="character" w:styleId="PageNumber">
    <w:name w:val="page number"/>
    <w:basedOn w:val="DefaultParagraphFont"/>
    <w:uiPriority w:val="99"/>
    <w:semiHidden/>
    <w:unhideWhenUsed/>
    <w:rsid w:val="00040F2D"/>
  </w:style>
  <w:style w:type="character" w:customStyle="1" w:styleId="UnresolvedMention1">
    <w:name w:val="Unresolved Mention1"/>
    <w:basedOn w:val="DefaultParagraphFont"/>
    <w:uiPriority w:val="99"/>
    <w:semiHidden/>
    <w:unhideWhenUsed/>
    <w:rsid w:val="00E20DC7"/>
    <w:rPr>
      <w:color w:val="605E5C"/>
      <w:shd w:val="clear" w:color="auto" w:fill="E1DFDD"/>
    </w:rPr>
  </w:style>
  <w:style w:type="paragraph" w:styleId="Revision">
    <w:name w:val="Revision"/>
    <w:hidden/>
    <w:uiPriority w:val="99"/>
    <w:semiHidden/>
    <w:rsid w:val="001646BA"/>
  </w:style>
  <w:style w:type="character" w:customStyle="1" w:styleId="UnresolvedMention2">
    <w:name w:val="Unresolved Mention2"/>
    <w:basedOn w:val="DefaultParagraphFont"/>
    <w:uiPriority w:val="99"/>
    <w:semiHidden/>
    <w:unhideWhenUsed/>
    <w:rsid w:val="00F9611F"/>
    <w:rPr>
      <w:color w:val="605E5C"/>
      <w:shd w:val="clear" w:color="auto" w:fill="E1DFDD"/>
    </w:rPr>
  </w:style>
  <w:style w:type="character" w:styleId="FootnoteReference">
    <w:name w:val="footnote reference"/>
    <w:basedOn w:val="DefaultParagraphFont"/>
    <w:uiPriority w:val="99"/>
    <w:semiHidden/>
    <w:unhideWhenUsed/>
    <w:rsid w:val="001B35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jp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71D0-EF8B-42D8-98B1-8100B4F7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30</Pages>
  <Words>16927</Words>
  <Characters>96489</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Daniel</dc:creator>
  <cp:keywords/>
  <dc:description/>
  <cp:lastModifiedBy>George Markarian</cp:lastModifiedBy>
  <cp:revision>14</cp:revision>
  <cp:lastPrinted>2021-04-06T18:47:00Z</cp:lastPrinted>
  <dcterms:created xsi:type="dcterms:W3CDTF">2021-04-07T18:34:00Z</dcterms:created>
  <dcterms:modified xsi:type="dcterms:W3CDTF">2021-04-08T18:38:00Z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id="Gvsu8OAL"/&gt;&lt;style id="http://www.zotero.org/styles/american-political-science-association" locale="en-US" hasBibliography="1" bibliographyStyleHasBeenSet="1"/&gt;&lt;prefs&gt;&lt;pref name="fieldType" value=</vt:lpwstr>
  </property>
  <property fmtid="{D5CDD505-2E9C-101B-9397-08002B2CF9AE}" pid="3" name="ZOTERO_PREF_2">
    <vt:lpwstr>"Field"/&gt;&lt;/prefs&gt;&lt;/data&gt;</vt:lpwstr>
  </property>
</Properties>
</file>